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EA9BA" w14:textId="77777777" w:rsidR="005F6B3D" w:rsidRDefault="005F6B3D" w:rsidP="002F010B">
      <w:pPr>
        <w:jc w:val="center"/>
        <w:rPr>
          <w:sz w:val="28"/>
          <w:szCs w:val="28"/>
        </w:rPr>
      </w:pPr>
    </w:p>
    <w:p w14:paraId="5322095B" w14:textId="77777777" w:rsidR="0053761B" w:rsidRDefault="0053761B" w:rsidP="002F010B">
      <w:pPr>
        <w:jc w:val="center"/>
        <w:rPr>
          <w:sz w:val="28"/>
          <w:szCs w:val="28"/>
        </w:rPr>
      </w:pPr>
    </w:p>
    <w:p w14:paraId="5BCDB828" w14:textId="77777777" w:rsidR="0053761B" w:rsidRPr="005076DF" w:rsidRDefault="0053761B" w:rsidP="002F010B">
      <w:pPr>
        <w:jc w:val="center"/>
        <w:rPr>
          <w:sz w:val="28"/>
          <w:szCs w:val="28"/>
        </w:rPr>
      </w:pPr>
    </w:p>
    <w:p w14:paraId="7E1EB709" w14:textId="77777777" w:rsidR="002F010B" w:rsidRPr="005076DF" w:rsidRDefault="002F010B" w:rsidP="002F010B">
      <w:pPr>
        <w:jc w:val="center"/>
        <w:rPr>
          <w:sz w:val="28"/>
          <w:szCs w:val="28"/>
        </w:rPr>
      </w:pPr>
    </w:p>
    <w:p w14:paraId="7B60D2AC" w14:textId="77777777" w:rsidR="0016167D" w:rsidRDefault="0016167D" w:rsidP="005076DF">
      <w:pPr>
        <w:jc w:val="center"/>
        <w:rPr>
          <w:b/>
          <w:sz w:val="28"/>
          <w:szCs w:val="28"/>
        </w:rPr>
      </w:pPr>
    </w:p>
    <w:p w14:paraId="4C7EFACF" w14:textId="77777777" w:rsidR="0016167D" w:rsidRDefault="0016167D" w:rsidP="005076DF">
      <w:pPr>
        <w:jc w:val="center"/>
        <w:rPr>
          <w:b/>
          <w:sz w:val="28"/>
          <w:szCs w:val="28"/>
        </w:rPr>
      </w:pPr>
    </w:p>
    <w:p w14:paraId="3E68A773" w14:textId="77777777" w:rsidR="007744E8" w:rsidRPr="005076DF" w:rsidRDefault="007744E8" w:rsidP="005076DF">
      <w:pPr>
        <w:jc w:val="center"/>
        <w:rPr>
          <w:b/>
          <w:sz w:val="40"/>
          <w:szCs w:val="40"/>
        </w:rPr>
      </w:pPr>
      <w:r w:rsidRPr="005076DF">
        <w:rPr>
          <w:b/>
          <w:sz w:val="40"/>
          <w:szCs w:val="40"/>
        </w:rPr>
        <w:t>CONSTITUTION</w:t>
      </w:r>
    </w:p>
    <w:p w14:paraId="4FECAEDC" w14:textId="77777777" w:rsidR="007744E8" w:rsidRPr="0010582F" w:rsidRDefault="007744E8" w:rsidP="0010582F">
      <w:pPr>
        <w:pStyle w:val="ListParagraph"/>
        <w:rPr>
          <w:b/>
          <w:sz w:val="40"/>
          <w:szCs w:val="40"/>
        </w:rPr>
      </w:pPr>
    </w:p>
    <w:p w14:paraId="45FCFDB8" w14:textId="77777777" w:rsidR="00BA66B2" w:rsidRDefault="00BA66B2">
      <w:pPr>
        <w:jc w:val="center"/>
        <w:rPr>
          <w:b/>
          <w:sz w:val="40"/>
          <w:szCs w:val="40"/>
        </w:rPr>
      </w:pPr>
    </w:p>
    <w:p w14:paraId="159E66D8" w14:textId="77777777" w:rsidR="00BA66B2" w:rsidRDefault="00BA66B2">
      <w:pPr>
        <w:jc w:val="center"/>
        <w:rPr>
          <w:b/>
          <w:sz w:val="40"/>
          <w:szCs w:val="40"/>
        </w:rPr>
      </w:pPr>
    </w:p>
    <w:p w14:paraId="20E885B8" w14:textId="77777777" w:rsidR="00BA66B2" w:rsidRDefault="007744E8">
      <w:pPr>
        <w:jc w:val="center"/>
        <w:rPr>
          <w:b/>
          <w:sz w:val="40"/>
          <w:szCs w:val="40"/>
        </w:rPr>
      </w:pPr>
      <w:r w:rsidRPr="005076DF">
        <w:rPr>
          <w:b/>
          <w:sz w:val="40"/>
          <w:szCs w:val="40"/>
        </w:rPr>
        <w:t>OF</w:t>
      </w:r>
      <w:bookmarkStart w:id="0" w:name="_GoBack"/>
      <w:bookmarkEnd w:id="0"/>
    </w:p>
    <w:p w14:paraId="135EABEE" w14:textId="77777777" w:rsidR="00BA66B2" w:rsidRDefault="00BA66B2">
      <w:pPr>
        <w:jc w:val="center"/>
        <w:rPr>
          <w:b/>
          <w:sz w:val="40"/>
          <w:szCs w:val="40"/>
        </w:rPr>
      </w:pPr>
    </w:p>
    <w:p w14:paraId="31F672E6" w14:textId="77777777" w:rsidR="00BA66B2" w:rsidRDefault="00BA66B2">
      <w:pPr>
        <w:jc w:val="center"/>
        <w:rPr>
          <w:b/>
          <w:sz w:val="40"/>
          <w:szCs w:val="40"/>
        </w:rPr>
      </w:pPr>
    </w:p>
    <w:p w14:paraId="38CE67F7" w14:textId="77777777" w:rsidR="00BA66B2" w:rsidRDefault="00BA66B2">
      <w:pPr>
        <w:jc w:val="center"/>
        <w:rPr>
          <w:b/>
          <w:sz w:val="40"/>
          <w:szCs w:val="40"/>
        </w:rPr>
      </w:pPr>
    </w:p>
    <w:p w14:paraId="6177311D" w14:textId="77777777" w:rsidR="00BA66B2" w:rsidRDefault="00BA66B2">
      <w:pPr>
        <w:jc w:val="center"/>
        <w:rPr>
          <w:b/>
          <w:sz w:val="40"/>
          <w:szCs w:val="40"/>
        </w:rPr>
      </w:pPr>
    </w:p>
    <w:p w14:paraId="34A42331" w14:textId="77777777" w:rsidR="00BA66B2" w:rsidRDefault="00C335BE">
      <w:pPr>
        <w:jc w:val="center"/>
        <w:rPr>
          <w:b/>
          <w:sz w:val="40"/>
          <w:szCs w:val="40"/>
        </w:rPr>
      </w:pPr>
      <w:r w:rsidRPr="005076DF">
        <w:rPr>
          <w:b/>
          <w:sz w:val="40"/>
          <w:szCs w:val="40"/>
        </w:rPr>
        <w:t>FEDERAL GOVERNMENT COLLEGE</w:t>
      </w:r>
    </w:p>
    <w:p w14:paraId="17E6D9BB" w14:textId="77777777" w:rsidR="00BA66B2" w:rsidRDefault="00C335BE">
      <w:pPr>
        <w:jc w:val="center"/>
        <w:rPr>
          <w:b/>
          <w:sz w:val="40"/>
          <w:szCs w:val="40"/>
        </w:rPr>
      </w:pPr>
      <w:r w:rsidRPr="005076DF">
        <w:rPr>
          <w:b/>
          <w:sz w:val="40"/>
          <w:szCs w:val="40"/>
        </w:rPr>
        <w:t>IDOANI</w:t>
      </w:r>
      <w:r w:rsidR="007744E8" w:rsidRPr="005076DF">
        <w:rPr>
          <w:b/>
          <w:sz w:val="40"/>
          <w:szCs w:val="40"/>
        </w:rPr>
        <w:t xml:space="preserve"> </w:t>
      </w:r>
      <w:r w:rsidR="00DC0330" w:rsidRPr="005076DF">
        <w:rPr>
          <w:b/>
          <w:sz w:val="40"/>
          <w:szCs w:val="40"/>
        </w:rPr>
        <w:t xml:space="preserve">ALUMNI </w:t>
      </w:r>
      <w:r w:rsidR="007744E8" w:rsidRPr="005076DF">
        <w:rPr>
          <w:b/>
          <w:sz w:val="40"/>
          <w:szCs w:val="40"/>
        </w:rPr>
        <w:t>ASSOCIATION</w:t>
      </w:r>
    </w:p>
    <w:p w14:paraId="0E3BA6FD" w14:textId="77777777" w:rsidR="00BA66B2" w:rsidRDefault="00BA66B2">
      <w:pPr>
        <w:jc w:val="center"/>
        <w:rPr>
          <w:b/>
          <w:sz w:val="40"/>
          <w:szCs w:val="40"/>
        </w:rPr>
      </w:pPr>
    </w:p>
    <w:p w14:paraId="2181F966" w14:textId="77777777" w:rsidR="00BA66B2" w:rsidRDefault="00BA66B2">
      <w:pPr>
        <w:jc w:val="center"/>
        <w:rPr>
          <w:b/>
          <w:sz w:val="40"/>
          <w:szCs w:val="40"/>
        </w:rPr>
      </w:pPr>
    </w:p>
    <w:p w14:paraId="12498E75" w14:textId="77777777" w:rsidR="0053761B" w:rsidRPr="005076DF" w:rsidRDefault="0053761B" w:rsidP="005076DF">
      <w:pPr>
        <w:jc w:val="center"/>
        <w:rPr>
          <w:b/>
          <w:sz w:val="40"/>
          <w:szCs w:val="40"/>
        </w:rPr>
      </w:pPr>
    </w:p>
    <w:p w14:paraId="2AEACE29" w14:textId="77777777" w:rsidR="00C335BE" w:rsidRPr="005076DF" w:rsidRDefault="00C335BE" w:rsidP="005076DF">
      <w:pPr>
        <w:jc w:val="center"/>
        <w:rPr>
          <w:b/>
          <w:sz w:val="40"/>
          <w:szCs w:val="40"/>
        </w:rPr>
      </w:pPr>
    </w:p>
    <w:p w14:paraId="0CF3C274" w14:textId="5CD1A782" w:rsidR="00C335BE" w:rsidRPr="005076DF" w:rsidRDefault="00C335BE" w:rsidP="00152268">
      <w:pPr>
        <w:rPr>
          <w:b/>
          <w:sz w:val="40"/>
          <w:szCs w:val="40"/>
        </w:rPr>
      </w:pPr>
    </w:p>
    <w:p w14:paraId="7E77A185" w14:textId="77777777" w:rsidR="00BA66B2" w:rsidRDefault="00BA66B2">
      <w:pPr>
        <w:jc w:val="center"/>
        <w:rPr>
          <w:b/>
          <w:sz w:val="28"/>
          <w:szCs w:val="28"/>
          <w:u w:val="single"/>
        </w:rPr>
      </w:pPr>
    </w:p>
    <w:p w14:paraId="4E7C7329" w14:textId="77777777" w:rsidR="00BA66B2" w:rsidRDefault="00BA66B2">
      <w:pPr>
        <w:jc w:val="center"/>
        <w:rPr>
          <w:b/>
          <w:sz w:val="28"/>
          <w:szCs w:val="28"/>
          <w:u w:val="single"/>
        </w:rPr>
      </w:pPr>
    </w:p>
    <w:p w14:paraId="175AD1E0" w14:textId="77777777" w:rsidR="00BA66B2" w:rsidRDefault="00BA66B2">
      <w:pPr>
        <w:jc w:val="center"/>
        <w:rPr>
          <w:b/>
          <w:sz w:val="28"/>
          <w:szCs w:val="28"/>
          <w:u w:val="single"/>
        </w:rPr>
      </w:pPr>
    </w:p>
    <w:p w14:paraId="12323A05" w14:textId="77777777" w:rsidR="00BA66B2" w:rsidRDefault="00BA66B2">
      <w:pPr>
        <w:jc w:val="center"/>
        <w:rPr>
          <w:b/>
          <w:sz w:val="28"/>
          <w:szCs w:val="28"/>
          <w:u w:val="single"/>
        </w:rPr>
      </w:pPr>
    </w:p>
    <w:p w14:paraId="2BE89BC6" w14:textId="7957D304" w:rsidR="00BA66B2" w:rsidRDefault="00BA66B2" w:rsidP="00152268">
      <w:pPr>
        <w:rPr>
          <w:b/>
          <w:sz w:val="28"/>
          <w:szCs w:val="28"/>
          <w:u w:val="single"/>
        </w:rPr>
      </w:pPr>
    </w:p>
    <w:p w14:paraId="15ACB920" w14:textId="77777777" w:rsidR="00BA66B2" w:rsidRDefault="00BA66B2">
      <w:pPr>
        <w:rPr>
          <w:b/>
          <w:sz w:val="28"/>
          <w:szCs w:val="28"/>
        </w:rPr>
      </w:pPr>
    </w:p>
    <w:p w14:paraId="1E46AAF6" w14:textId="77777777" w:rsidR="00BA66B2" w:rsidRDefault="00275080">
      <w:pPr>
        <w:rPr>
          <w:b/>
          <w:sz w:val="28"/>
          <w:szCs w:val="28"/>
        </w:rPr>
      </w:pPr>
      <w:r>
        <w:rPr>
          <w:b/>
          <w:sz w:val="28"/>
          <w:szCs w:val="28"/>
        </w:rPr>
        <w:br w:type="page"/>
      </w:r>
      <w:r>
        <w:rPr>
          <w:b/>
          <w:sz w:val="28"/>
          <w:szCs w:val="28"/>
        </w:rPr>
        <w:lastRenderedPageBreak/>
        <w:t>PREAMBLE</w:t>
      </w:r>
    </w:p>
    <w:p w14:paraId="18196AE6" w14:textId="77777777" w:rsidR="00BA66B2" w:rsidRDefault="00BA66B2">
      <w:pPr>
        <w:rPr>
          <w:b/>
          <w:sz w:val="28"/>
          <w:szCs w:val="28"/>
        </w:rPr>
      </w:pPr>
    </w:p>
    <w:p w14:paraId="2226B0A1" w14:textId="60612493" w:rsidR="00BA66B2" w:rsidRDefault="00275080" w:rsidP="00441A66">
      <w:pPr>
        <w:autoSpaceDE w:val="0"/>
        <w:autoSpaceDN w:val="0"/>
        <w:adjustRightInd w:val="0"/>
        <w:jc w:val="both"/>
        <w:rPr>
          <w:b/>
          <w:sz w:val="28"/>
          <w:szCs w:val="28"/>
        </w:rPr>
      </w:pPr>
      <w:r>
        <w:rPr>
          <w:b/>
          <w:sz w:val="28"/>
          <w:szCs w:val="28"/>
        </w:rPr>
        <w:t xml:space="preserve">WE, THE MEMBERS OF FEDERAL GOVERNMENT COLLEGE, IDO-ANI ALUMNI ASSOCIATION </w:t>
      </w:r>
      <w:r w:rsidRPr="00441A66">
        <w:rPr>
          <w:sz w:val="28"/>
          <w:szCs w:val="28"/>
        </w:rPr>
        <w:t>A NOT FOR-PROFIT AND NON-POLITICAL ORGANISATION DO FIRMLY AND SOLEMNLY RESOLVE TO PROVIDE FOR OURSELVES A CONSTITUTION AND TO BE GOVERNED BY THE PROVISIONS THEREIN CONTAINED.</w:t>
      </w:r>
      <w:r>
        <w:rPr>
          <w:b/>
          <w:sz w:val="28"/>
          <w:szCs w:val="28"/>
        </w:rPr>
        <w:t>.</w:t>
      </w:r>
    </w:p>
    <w:p w14:paraId="4152D75F" w14:textId="77777777" w:rsidR="005C4996" w:rsidRPr="0016167D" w:rsidRDefault="005C4996" w:rsidP="005076DF">
      <w:pPr>
        <w:jc w:val="both"/>
        <w:rPr>
          <w:b/>
          <w:sz w:val="28"/>
          <w:szCs w:val="28"/>
        </w:rPr>
      </w:pPr>
    </w:p>
    <w:p w14:paraId="18D890EC" w14:textId="514F2A2A" w:rsidR="00BA66B2" w:rsidRPr="00441A66" w:rsidRDefault="00275080" w:rsidP="00441A66">
      <w:pPr>
        <w:numPr>
          <w:ilvl w:val="0"/>
          <w:numId w:val="38"/>
        </w:numPr>
        <w:ind w:left="720" w:hanging="720"/>
        <w:jc w:val="both"/>
        <w:rPr>
          <w:b/>
          <w:sz w:val="28"/>
          <w:szCs w:val="28"/>
        </w:rPr>
      </w:pPr>
      <w:r>
        <w:rPr>
          <w:b/>
          <w:sz w:val="28"/>
          <w:szCs w:val="28"/>
        </w:rPr>
        <w:t>NAME</w:t>
      </w:r>
    </w:p>
    <w:p w14:paraId="473C7571" w14:textId="77777777" w:rsidR="00BA66B2" w:rsidRPr="00441A66" w:rsidRDefault="00BA66B2" w:rsidP="00441A66">
      <w:pPr>
        <w:ind w:left="720"/>
        <w:jc w:val="both"/>
        <w:rPr>
          <w:sz w:val="28"/>
          <w:szCs w:val="28"/>
        </w:rPr>
      </w:pPr>
    </w:p>
    <w:p w14:paraId="7572435E" w14:textId="651163F3" w:rsidR="005C4996" w:rsidRPr="005076DF" w:rsidRDefault="005C4996" w:rsidP="005076DF">
      <w:pPr>
        <w:ind w:left="720"/>
        <w:jc w:val="both"/>
        <w:rPr>
          <w:b/>
          <w:sz w:val="28"/>
          <w:szCs w:val="28"/>
        </w:rPr>
      </w:pPr>
      <w:r w:rsidRPr="005076DF">
        <w:rPr>
          <w:sz w:val="28"/>
          <w:szCs w:val="28"/>
        </w:rPr>
        <w:t xml:space="preserve">The name of the </w:t>
      </w:r>
      <w:r w:rsidR="00F90397" w:rsidRPr="005076DF">
        <w:rPr>
          <w:sz w:val="28"/>
          <w:szCs w:val="28"/>
        </w:rPr>
        <w:t>Associat</w:t>
      </w:r>
      <w:r w:rsidRPr="005076DF">
        <w:rPr>
          <w:sz w:val="28"/>
          <w:szCs w:val="28"/>
        </w:rPr>
        <w:t xml:space="preserve">ion shall be </w:t>
      </w:r>
      <w:r w:rsidR="00275080">
        <w:rPr>
          <w:b/>
          <w:sz w:val="28"/>
          <w:szCs w:val="28"/>
        </w:rPr>
        <w:t xml:space="preserve">Federal Government College, Idoani Alumni Association </w:t>
      </w:r>
      <w:r w:rsidR="00275080" w:rsidRPr="00441A66">
        <w:rPr>
          <w:sz w:val="28"/>
          <w:szCs w:val="28"/>
        </w:rPr>
        <w:t>(“Association”).</w:t>
      </w:r>
    </w:p>
    <w:p w14:paraId="3B8F6CC0" w14:textId="77777777" w:rsidR="005C4996" w:rsidRPr="00441A66" w:rsidRDefault="005C4996" w:rsidP="005076DF">
      <w:pPr>
        <w:jc w:val="both"/>
        <w:rPr>
          <w:b/>
          <w:sz w:val="28"/>
          <w:szCs w:val="28"/>
        </w:rPr>
      </w:pPr>
    </w:p>
    <w:p w14:paraId="63226B48" w14:textId="03259E94" w:rsidR="00BA66B2" w:rsidRPr="00441A66" w:rsidRDefault="00275080" w:rsidP="00441A66">
      <w:pPr>
        <w:numPr>
          <w:ilvl w:val="0"/>
          <w:numId w:val="38"/>
        </w:numPr>
        <w:ind w:left="720" w:hanging="720"/>
        <w:jc w:val="both"/>
        <w:rPr>
          <w:b/>
          <w:sz w:val="28"/>
          <w:szCs w:val="28"/>
        </w:rPr>
      </w:pPr>
      <w:r>
        <w:rPr>
          <w:b/>
          <w:sz w:val="28"/>
          <w:szCs w:val="28"/>
        </w:rPr>
        <w:t>ADDRESS</w:t>
      </w:r>
    </w:p>
    <w:p w14:paraId="3A7A96A1" w14:textId="77777777" w:rsidR="00BA66B2" w:rsidRPr="00441A66" w:rsidRDefault="00BA66B2" w:rsidP="00441A66">
      <w:pPr>
        <w:ind w:left="720"/>
        <w:jc w:val="both"/>
        <w:rPr>
          <w:sz w:val="28"/>
          <w:szCs w:val="28"/>
        </w:rPr>
      </w:pPr>
    </w:p>
    <w:p w14:paraId="0BF1606E" w14:textId="78DFFA33" w:rsidR="005C4996" w:rsidRPr="0016167D" w:rsidRDefault="005C4996" w:rsidP="005076DF">
      <w:pPr>
        <w:ind w:left="720" w:hanging="720"/>
        <w:jc w:val="both"/>
        <w:rPr>
          <w:sz w:val="28"/>
          <w:szCs w:val="28"/>
        </w:rPr>
      </w:pPr>
      <w:r w:rsidRPr="005076DF">
        <w:rPr>
          <w:b/>
          <w:sz w:val="28"/>
          <w:szCs w:val="28"/>
        </w:rPr>
        <w:tab/>
      </w:r>
      <w:r w:rsidRPr="005076DF">
        <w:rPr>
          <w:sz w:val="28"/>
          <w:szCs w:val="28"/>
        </w:rPr>
        <w:t xml:space="preserve">The </w:t>
      </w:r>
      <w:r w:rsidR="00101477" w:rsidRPr="005076DF">
        <w:rPr>
          <w:sz w:val="28"/>
          <w:szCs w:val="28"/>
        </w:rPr>
        <w:t>address</w:t>
      </w:r>
      <w:r w:rsidR="00275080">
        <w:rPr>
          <w:sz w:val="28"/>
          <w:szCs w:val="28"/>
        </w:rPr>
        <w:t xml:space="preserve"> </w:t>
      </w:r>
      <w:r w:rsidR="00BA66B2">
        <w:rPr>
          <w:sz w:val="28"/>
          <w:szCs w:val="28"/>
        </w:rPr>
        <w:t xml:space="preserve">of </w:t>
      </w:r>
      <w:r w:rsidR="00275080">
        <w:rPr>
          <w:sz w:val="28"/>
          <w:szCs w:val="28"/>
        </w:rPr>
        <w:t>the Association shall be situate</w:t>
      </w:r>
      <w:r w:rsidR="00BA66B2">
        <w:rPr>
          <w:sz w:val="28"/>
          <w:szCs w:val="28"/>
        </w:rPr>
        <w:t>d</w:t>
      </w:r>
      <w:r w:rsidR="00275080">
        <w:rPr>
          <w:sz w:val="28"/>
          <w:szCs w:val="28"/>
        </w:rPr>
        <w:t xml:space="preserve"> in the Lagos State of Nigeria, provided that the Association may maintain</w:t>
      </w:r>
      <w:r w:rsidR="00BA66B2">
        <w:rPr>
          <w:sz w:val="28"/>
          <w:szCs w:val="28"/>
        </w:rPr>
        <w:t>s</w:t>
      </w:r>
      <w:r w:rsidR="00275080">
        <w:rPr>
          <w:sz w:val="28"/>
          <w:szCs w:val="28"/>
        </w:rPr>
        <w:t xml:space="preserve"> Branches or Liaison offices in other towns in the Federal Republic of Nigeria and in countries outside Nigeria as the National Executive Council may from time to time</w:t>
      </w:r>
      <w:r w:rsidR="00E0527B">
        <w:rPr>
          <w:sz w:val="28"/>
          <w:szCs w:val="28"/>
        </w:rPr>
        <w:t xml:space="preserve"> approve</w:t>
      </w:r>
      <w:r w:rsidR="00275080">
        <w:rPr>
          <w:sz w:val="28"/>
          <w:szCs w:val="28"/>
        </w:rPr>
        <w:t>.</w:t>
      </w:r>
    </w:p>
    <w:p w14:paraId="460D0971" w14:textId="77777777" w:rsidR="005C4996" w:rsidRPr="0016167D" w:rsidRDefault="005C4996" w:rsidP="005076DF">
      <w:pPr>
        <w:jc w:val="both"/>
        <w:rPr>
          <w:sz w:val="28"/>
          <w:szCs w:val="28"/>
        </w:rPr>
      </w:pPr>
    </w:p>
    <w:p w14:paraId="7D3017B4" w14:textId="4ADDFC25" w:rsidR="00BA66B2" w:rsidRDefault="00275080" w:rsidP="00441A66">
      <w:pPr>
        <w:numPr>
          <w:ilvl w:val="0"/>
          <w:numId w:val="38"/>
        </w:numPr>
        <w:ind w:left="720" w:hanging="720"/>
        <w:jc w:val="both"/>
        <w:rPr>
          <w:b/>
          <w:sz w:val="28"/>
          <w:szCs w:val="28"/>
        </w:rPr>
      </w:pPr>
      <w:r>
        <w:rPr>
          <w:b/>
          <w:sz w:val="28"/>
          <w:szCs w:val="28"/>
        </w:rPr>
        <w:t>AIMS AND OBJECTIVES</w:t>
      </w:r>
    </w:p>
    <w:p w14:paraId="390A448F" w14:textId="77777777" w:rsidR="002A4BD5" w:rsidRPr="0016167D" w:rsidRDefault="002A4BD5" w:rsidP="005076DF">
      <w:pPr>
        <w:jc w:val="both"/>
        <w:rPr>
          <w:b/>
          <w:sz w:val="28"/>
          <w:szCs w:val="28"/>
        </w:rPr>
      </w:pPr>
    </w:p>
    <w:p w14:paraId="59F4F8A4" w14:textId="411F0609" w:rsidR="00101477" w:rsidRPr="0016167D" w:rsidRDefault="00275080" w:rsidP="005076DF">
      <w:pPr>
        <w:ind w:left="720" w:hanging="720"/>
        <w:jc w:val="both"/>
        <w:rPr>
          <w:sz w:val="28"/>
          <w:szCs w:val="28"/>
        </w:rPr>
      </w:pPr>
      <w:r>
        <w:rPr>
          <w:b/>
          <w:sz w:val="28"/>
          <w:szCs w:val="28"/>
        </w:rPr>
        <w:tab/>
      </w:r>
      <w:r>
        <w:rPr>
          <w:sz w:val="28"/>
          <w:szCs w:val="28"/>
        </w:rPr>
        <w:t>The aims and objectives of the Association are as follows:</w:t>
      </w:r>
    </w:p>
    <w:p w14:paraId="25F38B7D" w14:textId="77777777" w:rsidR="00BA66B2" w:rsidRDefault="00BA66B2">
      <w:pPr>
        <w:ind w:left="720" w:hanging="720"/>
        <w:jc w:val="both"/>
        <w:rPr>
          <w:sz w:val="28"/>
          <w:szCs w:val="28"/>
        </w:rPr>
      </w:pPr>
    </w:p>
    <w:p w14:paraId="0B3B0112" w14:textId="1832FA2D" w:rsidR="00BA66B2" w:rsidRDefault="00275080" w:rsidP="00441A66">
      <w:pPr>
        <w:numPr>
          <w:ilvl w:val="0"/>
          <w:numId w:val="34"/>
        </w:numPr>
        <w:ind w:left="1440" w:hanging="630"/>
        <w:jc w:val="both"/>
        <w:rPr>
          <w:sz w:val="28"/>
          <w:szCs w:val="28"/>
        </w:rPr>
      </w:pPr>
      <w:r>
        <w:rPr>
          <w:sz w:val="28"/>
          <w:szCs w:val="28"/>
        </w:rPr>
        <w:t>to rekindle, promote and sustain the founding vision, ideals, welfare and infrastructure of the Federal Government College Idoani (‘</w:t>
      </w:r>
      <w:r>
        <w:rPr>
          <w:b/>
          <w:sz w:val="28"/>
          <w:szCs w:val="28"/>
        </w:rPr>
        <w:t>the School’</w:t>
      </w:r>
      <w:r>
        <w:rPr>
          <w:sz w:val="28"/>
          <w:szCs w:val="28"/>
        </w:rPr>
        <w:t>);</w:t>
      </w:r>
    </w:p>
    <w:p w14:paraId="71A4CE07" w14:textId="77777777" w:rsidR="00BA66B2" w:rsidRDefault="00BA66B2" w:rsidP="00441A66">
      <w:pPr>
        <w:ind w:left="1440" w:hanging="630"/>
        <w:jc w:val="both"/>
        <w:rPr>
          <w:sz w:val="28"/>
          <w:szCs w:val="28"/>
        </w:rPr>
      </w:pPr>
    </w:p>
    <w:p w14:paraId="5A80CF1D" w14:textId="62EB3277" w:rsidR="00BA66B2" w:rsidRDefault="00275080" w:rsidP="00441A66">
      <w:pPr>
        <w:numPr>
          <w:ilvl w:val="0"/>
          <w:numId w:val="34"/>
        </w:numPr>
        <w:ind w:left="1440" w:hanging="630"/>
        <w:jc w:val="both"/>
        <w:rPr>
          <w:sz w:val="28"/>
          <w:szCs w:val="28"/>
        </w:rPr>
      </w:pPr>
      <w:r>
        <w:rPr>
          <w:sz w:val="28"/>
          <w:szCs w:val="28"/>
        </w:rPr>
        <w:t>to provide a national platform to enable all alumni of the School contribute positively towards its progress.</w:t>
      </w:r>
    </w:p>
    <w:p w14:paraId="1A966D05" w14:textId="77777777" w:rsidR="00BA66B2" w:rsidRDefault="00BA66B2" w:rsidP="00441A66">
      <w:pPr>
        <w:ind w:left="1440" w:hanging="630"/>
        <w:jc w:val="both"/>
        <w:rPr>
          <w:sz w:val="28"/>
          <w:szCs w:val="28"/>
        </w:rPr>
      </w:pPr>
    </w:p>
    <w:p w14:paraId="17E1185C" w14:textId="77777777" w:rsidR="00BA66B2" w:rsidRDefault="00275080" w:rsidP="00441A66">
      <w:pPr>
        <w:numPr>
          <w:ilvl w:val="0"/>
          <w:numId w:val="34"/>
        </w:numPr>
        <w:ind w:left="1440" w:hanging="630"/>
        <w:jc w:val="both"/>
        <w:rPr>
          <w:sz w:val="28"/>
          <w:szCs w:val="28"/>
        </w:rPr>
      </w:pPr>
      <w:r>
        <w:rPr>
          <w:sz w:val="28"/>
          <w:szCs w:val="28"/>
        </w:rPr>
        <w:t>to ensure the protection and enhancement of the welfare of members of the Association all over Nigeria and beyond</w:t>
      </w:r>
    </w:p>
    <w:p w14:paraId="57FC81B6" w14:textId="77777777" w:rsidR="00BA66B2" w:rsidRDefault="00BA66B2" w:rsidP="00441A66">
      <w:pPr>
        <w:ind w:left="1440" w:hanging="630"/>
        <w:jc w:val="both"/>
        <w:rPr>
          <w:sz w:val="28"/>
          <w:szCs w:val="28"/>
        </w:rPr>
      </w:pPr>
    </w:p>
    <w:p w14:paraId="0D08F757" w14:textId="138323AD" w:rsidR="00BA66B2" w:rsidRDefault="00275080" w:rsidP="00441A66">
      <w:pPr>
        <w:numPr>
          <w:ilvl w:val="0"/>
          <w:numId w:val="34"/>
        </w:numPr>
        <w:ind w:left="1440" w:hanging="630"/>
        <w:jc w:val="both"/>
        <w:rPr>
          <w:sz w:val="28"/>
          <w:szCs w:val="28"/>
        </w:rPr>
      </w:pPr>
      <w:r>
        <w:rPr>
          <w:sz w:val="28"/>
          <w:szCs w:val="28"/>
        </w:rPr>
        <w:t xml:space="preserve">to promote academic excellence and scholarship in the School. </w:t>
      </w:r>
    </w:p>
    <w:p w14:paraId="2C057E60" w14:textId="77777777" w:rsidR="00BA66B2" w:rsidRDefault="00BA66B2" w:rsidP="00441A66">
      <w:pPr>
        <w:ind w:left="1440" w:hanging="630"/>
        <w:jc w:val="both"/>
        <w:rPr>
          <w:sz w:val="28"/>
          <w:szCs w:val="28"/>
        </w:rPr>
      </w:pPr>
    </w:p>
    <w:p w14:paraId="69CE046F" w14:textId="768BDBD8" w:rsidR="00BA66B2" w:rsidRDefault="00275080" w:rsidP="00441A66">
      <w:pPr>
        <w:numPr>
          <w:ilvl w:val="0"/>
          <w:numId w:val="34"/>
        </w:numPr>
        <w:ind w:left="1440" w:hanging="630"/>
        <w:jc w:val="both"/>
        <w:rPr>
          <w:sz w:val="28"/>
          <w:szCs w:val="28"/>
        </w:rPr>
      </w:pPr>
      <w:r>
        <w:rPr>
          <w:sz w:val="28"/>
          <w:szCs w:val="28"/>
        </w:rPr>
        <w:t>to encourage the development of good leadership skills among students and alumni of the School.</w:t>
      </w:r>
    </w:p>
    <w:p w14:paraId="1F8D152E" w14:textId="77777777" w:rsidR="00BA66B2" w:rsidRDefault="00BA66B2" w:rsidP="00441A66">
      <w:pPr>
        <w:ind w:left="1440" w:hanging="810"/>
        <w:jc w:val="both"/>
        <w:rPr>
          <w:sz w:val="28"/>
          <w:szCs w:val="28"/>
        </w:rPr>
      </w:pPr>
    </w:p>
    <w:p w14:paraId="02724D0C" w14:textId="4045EDB3" w:rsidR="00BA66B2" w:rsidRDefault="00275080" w:rsidP="00441A66">
      <w:pPr>
        <w:numPr>
          <w:ilvl w:val="0"/>
          <w:numId w:val="34"/>
        </w:numPr>
        <w:ind w:left="1440" w:hanging="630"/>
        <w:jc w:val="both"/>
        <w:rPr>
          <w:sz w:val="28"/>
          <w:szCs w:val="28"/>
        </w:rPr>
      </w:pPr>
      <w:r>
        <w:rPr>
          <w:sz w:val="28"/>
          <w:szCs w:val="28"/>
        </w:rPr>
        <w:t>to cooperate with and render assistance to the authority of the School in the management, control, and administration of the School in line with government policies and objectives .</w:t>
      </w:r>
    </w:p>
    <w:p w14:paraId="6BA4F659" w14:textId="77777777" w:rsidR="00BA66B2" w:rsidRDefault="00BA66B2" w:rsidP="00441A66">
      <w:pPr>
        <w:ind w:left="1440" w:hanging="810"/>
        <w:jc w:val="both"/>
        <w:rPr>
          <w:sz w:val="28"/>
          <w:szCs w:val="28"/>
        </w:rPr>
      </w:pPr>
    </w:p>
    <w:p w14:paraId="328B97D7" w14:textId="0D89ACDB" w:rsidR="00BA66B2" w:rsidRDefault="00275080" w:rsidP="00441A66">
      <w:pPr>
        <w:numPr>
          <w:ilvl w:val="0"/>
          <w:numId w:val="34"/>
        </w:numPr>
        <w:ind w:left="1440" w:hanging="630"/>
        <w:jc w:val="both"/>
        <w:rPr>
          <w:sz w:val="28"/>
          <w:szCs w:val="28"/>
        </w:rPr>
      </w:pPr>
      <w:r>
        <w:rPr>
          <w:sz w:val="28"/>
          <w:szCs w:val="28"/>
        </w:rPr>
        <w:lastRenderedPageBreak/>
        <w:t>to identify indigent students of the School and evolve  financial schemes  whenever it is deemed convenient to provide assistance to such students.</w:t>
      </w:r>
    </w:p>
    <w:p w14:paraId="304CCEF9" w14:textId="77777777" w:rsidR="00BA66B2" w:rsidRDefault="00BA66B2" w:rsidP="00441A66">
      <w:pPr>
        <w:ind w:left="1440" w:hanging="810"/>
        <w:jc w:val="both"/>
        <w:rPr>
          <w:sz w:val="28"/>
          <w:szCs w:val="28"/>
        </w:rPr>
      </w:pPr>
    </w:p>
    <w:p w14:paraId="0DAD0552" w14:textId="1B09736F" w:rsidR="00BA66B2" w:rsidRDefault="00275080" w:rsidP="00441A66">
      <w:pPr>
        <w:numPr>
          <w:ilvl w:val="0"/>
          <w:numId w:val="34"/>
        </w:numPr>
        <w:ind w:left="1440" w:hanging="630"/>
        <w:jc w:val="both"/>
        <w:rPr>
          <w:sz w:val="28"/>
          <w:szCs w:val="28"/>
        </w:rPr>
      </w:pPr>
      <w:r>
        <w:rPr>
          <w:sz w:val="28"/>
          <w:szCs w:val="28"/>
        </w:rPr>
        <w:t>to promote good relations among members of the Association and between the alumni associations of other Unity Schools in Nigeria.</w:t>
      </w:r>
    </w:p>
    <w:p w14:paraId="41B1CC9E" w14:textId="77777777" w:rsidR="00BA66B2" w:rsidRDefault="00BA66B2" w:rsidP="00441A66">
      <w:pPr>
        <w:ind w:left="1440" w:hanging="810"/>
        <w:jc w:val="both"/>
        <w:rPr>
          <w:sz w:val="28"/>
          <w:szCs w:val="28"/>
        </w:rPr>
      </w:pPr>
    </w:p>
    <w:p w14:paraId="5D039B38" w14:textId="77777777" w:rsidR="00BA66B2" w:rsidRDefault="00275080" w:rsidP="00441A66">
      <w:pPr>
        <w:numPr>
          <w:ilvl w:val="0"/>
          <w:numId w:val="34"/>
        </w:numPr>
        <w:ind w:left="1440" w:hanging="630"/>
        <w:jc w:val="both"/>
        <w:rPr>
          <w:sz w:val="28"/>
          <w:szCs w:val="28"/>
        </w:rPr>
      </w:pPr>
      <w:r>
        <w:rPr>
          <w:sz w:val="28"/>
          <w:szCs w:val="28"/>
        </w:rPr>
        <w:t>to advocate and influence policies and enactments in manners favourable to the School at all levels of government in the Federal Republic of Nigeria.</w:t>
      </w:r>
    </w:p>
    <w:p w14:paraId="6E669AAB" w14:textId="77777777" w:rsidR="00BA66B2" w:rsidRDefault="00BA66B2" w:rsidP="00441A66">
      <w:pPr>
        <w:ind w:left="1440" w:hanging="810"/>
        <w:jc w:val="both"/>
        <w:rPr>
          <w:sz w:val="28"/>
          <w:szCs w:val="28"/>
        </w:rPr>
      </w:pPr>
    </w:p>
    <w:p w14:paraId="71487E77" w14:textId="77777777" w:rsidR="00BA66B2" w:rsidRDefault="00275080" w:rsidP="00441A66">
      <w:pPr>
        <w:numPr>
          <w:ilvl w:val="0"/>
          <w:numId w:val="34"/>
        </w:numPr>
        <w:ind w:left="1440" w:hanging="630"/>
        <w:jc w:val="both"/>
        <w:rPr>
          <w:sz w:val="28"/>
          <w:szCs w:val="28"/>
        </w:rPr>
      </w:pPr>
      <w:r>
        <w:rPr>
          <w:sz w:val="28"/>
          <w:szCs w:val="28"/>
        </w:rPr>
        <w:t>to encourage</w:t>
      </w:r>
      <w:r>
        <w:rPr>
          <w:b/>
          <w:sz w:val="28"/>
          <w:szCs w:val="28"/>
        </w:rPr>
        <w:t xml:space="preserve"> </w:t>
      </w:r>
      <w:r>
        <w:rPr>
          <w:sz w:val="28"/>
          <w:szCs w:val="28"/>
        </w:rPr>
        <w:t>the establishment of lia</w:t>
      </w:r>
      <w:r w:rsidR="00BA66B2">
        <w:rPr>
          <w:sz w:val="28"/>
          <w:szCs w:val="28"/>
        </w:rPr>
        <w:t>i</w:t>
      </w:r>
      <w:r>
        <w:rPr>
          <w:sz w:val="28"/>
          <w:szCs w:val="28"/>
        </w:rPr>
        <w:t xml:space="preserve">son offices and branches of the Association in other towns in the Federal Republic of Nigeria and in countries outside Nigeria. </w:t>
      </w:r>
    </w:p>
    <w:p w14:paraId="05288E40" w14:textId="77777777" w:rsidR="00BA66B2" w:rsidRDefault="00BA66B2" w:rsidP="00441A66">
      <w:pPr>
        <w:ind w:left="1440" w:hanging="810"/>
        <w:jc w:val="both"/>
        <w:rPr>
          <w:sz w:val="28"/>
          <w:szCs w:val="28"/>
        </w:rPr>
      </w:pPr>
    </w:p>
    <w:p w14:paraId="7FE5D9D4" w14:textId="77777777" w:rsidR="00BA66B2" w:rsidRDefault="00275080" w:rsidP="00441A66">
      <w:pPr>
        <w:numPr>
          <w:ilvl w:val="0"/>
          <w:numId w:val="34"/>
        </w:numPr>
        <w:ind w:left="1440" w:hanging="630"/>
        <w:jc w:val="both"/>
        <w:rPr>
          <w:sz w:val="28"/>
          <w:szCs w:val="28"/>
        </w:rPr>
      </w:pPr>
      <w:r>
        <w:rPr>
          <w:sz w:val="28"/>
          <w:szCs w:val="28"/>
        </w:rPr>
        <w:t>to promote national unity and integration among the diverse peoples, cultures and religions of Nigeria in line with the founding ideology of the School, being one of the Unity Schools in Nigeria.</w:t>
      </w:r>
    </w:p>
    <w:p w14:paraId="2FE29D24" w14:textId="77777777" w:rsidR="00BA66B2" w:rsidRDefault="00BA66B2" w:rsidP="00441A66">
      <w:pPr>
        <w:ind w:left="1440" w:hanging="810"/>
        <w:jc w:val="both"/>
        <w:rPr>
          <w:sz w:val="28"/>
          <w:szCs w:val="28"/>
        </w:rPr>
      </w:pPr>
    </w:p>
    <w:p w14:paraId="107A2E37" w14:textId="1AC8E495" w:rsidR="00BA66B2" w:rsidRDefault="00275080" w:rsidP="00441A66">
      <w:pPr>
        <w:numPr>
          <w:ilvl w:val="0"/>
          <w:numId w:val="34"/>
        </w:numPr>
        <w:ind w:left="1440" w:hanging="630"/>
        <w:jc w:val="both"/>
        <w:rPr>
          <w:sz w:val="28"/>
          <w:szCs w:val="28"/>
        </w:rPr>
      </w:pPr>
      <w:r>
        <w:rPr>
          <w:sz w:val="28"/>
          <w:szCs w:val="28"/>
        </w:rPr>
        <w:t>to undertake anything or project that is reasonably incidental or consequential to the furtherance of these aims and objectives.</w:t>
      </w:r>
    </w:p>
    <w:p w14:paraId="3A4BBAF0" w14:textId="77777777" w:rsidR="003829BE" w:rsidRPr="0016167D" w:rsidRDefault="003829BE" w:rsidP="005076DF">
      <w:pPr>
        <w:jc w:val="both"/>
        <w:rPr>
          <w:sz w:val="28"/>
          <w:szCs w:val="28"/>
        </w:rPr>
      </w:pPr>
    </w:p>
    <w:p w14:paraId="7E9933FD" w14:textId="085CECC4" w:rsidR="00BA66B2" w:rsidRDefault="00275080" w:rsidP="00441A66">
      <w:pPr>
        <w:numPr>
          <w:ilvl w:val="0"/>
          <w:numId w:val="38"/>
        </w:numPr>
        <w:ind w:left="810" w:hanging="810"/>
        <w:jc w:val="both"/>
        <w:rPr>
          <w:b/>
          <w:sz w:val="28"/>
          <w:szCs w:val="28"/>
        </w:rPr>
      </w:pPr>
      <w:r>
        <w:rPr>
          <w:b/>
          <w:sz w:val="28"/>
          <w:szCs w:val="28"/>
        </w:rPr>
        <w:t>TRUSTEES</w:t>
      </w:r>
    </w:p>
    <w:p w14:paraId="566C7981" w14:textId="77777777" w:rsidR="00FA593C" w:rsidRPr="0016167D" w:rsidRDefault="00FA593C" w:rsidP="005076DF">
      <w:pPr>
        <w:jc w:val="both"/>
        <w:rPr>
          <w:b/>
          <w:sz w:val="28"/>
          <w:szCs w:val="28"/>
        </w:rPr>
      </w:pPr>
    </w:p>
    <w:p w14:paraId="1A7E28CD" w14:textId="6FF3D9B1" w:rsidR="00BA66B2" w:rsidRPr="00441A66" w:rsidRDefault="00275080" w:rsidP="00441A66">
      <w:pPr>
        <w:numPr>
          <w:ilvl w:val="1"/>
          <w:numId w:val="38"/>
        </w:numPr>
        <w:ind w:left="720" w:hanging="720"/>
        <w:jc w:val="both"/>
        <w:rPr>
          <w:sz w:val="28"/>
          <w:szCs w:val="28"/>
        </w:rPr>
      </w:pPr>
      <w:r w:rsidRPr="00441A66">
        <w:rPr>
          <w:sz w:val="28"/>
          <w:szCs w:val="28"/>
        </w:rPr>
        <w:t>COMPOSITION</w:t>
      </w:r>
    </w:p>
    <w:p w14:paraId="74EFF944" w14:textId="77777777" w:rsidR="00FA593C" w:rsidRPr="005076DF" w:rsidRDefault="00FA593C" w:rsidP="005076DF">
      <w:pPr>
        <w:jc w:val="both"/>
        <w:rPr>
          <w:b/>
          <w:sz w:val="28"/>
          <w:szCs w:val="28"/>
        </w:rPr>
      </w:pPr>
    </w:p>
    <w:p w14:paraId="353A99C5" w14:textId="6674CD5A" w:rsidR="00FA593C" w:rsidRPr="0016167D" w:rsidRDefault="00FA593C" w:rsidP="005076DF">
      <w:pPr>
        <w:numPr>
          <w:ilvl w:val="0"/>
          <w:numId w:val="6"/>
        </w:numPr>
        <w:jc w:val="both"/>
        <w:rPr>
          <w:sz w:val="28"/>
          <w:szCs w:val="28"/>
        </w:rPr>
      </w:pPr>
      <w:r w:rsidRPr="005076DF">
        <w:rPr>
          <w:sz w:val="28"/>
          <w:szCs w:val="28"/>
        </w:rPr>
        <w:t xml:space="preserve">The Trustees of </w:t>
      </w:r>
      <w:ins w:id="1" w:author="B&amp;I" w:date="2017-08-13T18:24:00Z">
        <w:r w:rsidR="00F1110E" w:rsidRPr="00F1110E">
          <w:rPr>
            <w:b/>
            <w:sz w:val="28"/>
            <w:szCs w:val="28"/>
            <w:rPrChange w:id="2" w:author="B&amp;I" w:date="2017-08-13T18:25:00Z">
              <w:rPr>
                <w:rFonts w:ascii="Calibri" w:hAnsi="Calibri"/>
                <w:b/>
                <w:bCs/>
                <w:sz w:val="20"/>
                <w:szCs w:val="20"/>
              </w:rPr>
            </w:rPrChange>
          </w:rPr>
          <w:t xml:space="preserve">Federal Government College, Idoani Alumni </w:t>
        </w:r>
      </w:ins>
      <w:del w:id="3" w:author="B&amp;I" w:date="2017-08-13T18:24:00Z">
        <w:r w:rsidR="00565C07" w:rsidRPr="00F1110E" w:rsidDel="00F1110E">
          <w:rPr>
            <w:b/>
            <w:sz w:val="28"/>
            <w:szCs w:val="28"/>
            <w:rPrChange w:id="4" w:author="B&amp;I" w:date="2017-08-13T18:25:00Z">
              <w:rPr>
                <w:sz w:val="28"/>
                <w:szCs w:val="28"/>
              </w:rPr>
            </w:rPrChange>
          </w:rPr>
          <w:delText xml:space="preserve">the </w:delText>
        </w:r>
      </w:del>
      <w:r w:rsidR="00565C07" w:rsidRPr="00F1110E">
        <w:rPr>
          <w:b/>
          <w:sz w:val="28"/>
          <w:szCs w:val="28"/>
          <w:rPrChange w:id="5" w:author="B&amp;I" w:date="2017-08-13T18:25:00Z">
            <w:rPr>
              <w:sz w:val="28"/>
              <w:szCs w:val="28"/>
            </w:rPr>
          </w:rPrChange>
        </w:rPr>
        <w:t>Association</w:t>
      </w:r>
      <w:ins w:id="6" w:author="B&amp;I" w:date="2017-08-13T18:25:00Z">
        <w:r w:rsidR="00F1110E">
          <w:rPr>
            <w:b/>
            <w:sz w:val="28"/>
            <w:szCs w:val="28"/>
          </w:rPr>
          <w:t xml:space="preserve"> </w:t>
        </w:r>
        <w:r w:rsidR="00F1110E" w:rsidRPr="00F1110E">
          <w:rPr>
            <w:sz w:val="28"/>
            <w:szCs w:val="28"/>
            <w:rPrChange w:id="7" w:author="B&amp;I" w:date="2017-08-13T18:25:00Z">
              <w:rPr>
                <w:b/>
                <w:sz w:val="28"/>
                <w:szCs w:val="28"/>
              </w:rPr>
            </w:rPrChange>
          </w:rPr>
          <w:t>(“</w:t>
        </w:r>
        <w:r w:rsidR="00F1110E">
          <w:rPr>
            <w:b/>
            <w:sz w:val="28"/>
            <w:szCs w:val="28"/>
          </w:rPr>
          <w:t>Trustees</w:t>
        </w:r>
        <w:r w:rsidR="00F1110E" w:rsidRPr="00F1110E">
          <w:rPr>
            <w:sz w:val="28"/>
            <w:szCs w:val="28"/>
            <w:rPrChange w:id="8" w:author="B&amp;I" w:date="2017-08-13T18:25:00Z">
              <w:rPr>
                <w:b/>
                <w:sz w:val="28"/>
                <w:szCs w:val="28"/>
              </w:rPr>
            </w:rPrChange>
          </w:rPr>
          <w:t>”)</w:t>
        </w:r>
      </w:ins>
      <w:r w:rsidRPr="00F1110E">
        <w:rPr>
          <w:sz w:val="28"/>
          <w:szCs w:val="28"/>
          <w:rPrChange w:id="9" w:author="B&amp;I" w:date="2017-08-13T18:25:00Z">
            <w:rPr>
              <w:b/>
              <w:sz w:val="28"/>
              <w:szCs w:val="28"/>
            </w:rPr>
          </w:rPrChange>
        </w:rPr>
        <w:t>,</w:t>
      </w:r>
      <w:r w:rsidRPr="005076DF">
        <w:rPr>
          <w:b/>
          <w:sz w:val="28"/>
          <w:szCs w:val="28"/>
        </w:rPr>
        <w:t xml:space="preserve"> </w:t>
      </w:r>
      <w:r w:rsidR="00275080">
        <w:rPr>
          <w:sz w:val="28"/>
          <w:szCs w:val="28"/>
        </w:rPr>
        <w:t xml:space="preserve">for the purposes of </w:t>
      </w:r>
      <w:ins w:id="10" w:author="B&amp;I" w:date="2017-08-13T18:18:00Z">
        <w:r w:rsidR="00F1110E">
          <w:rPr>
            <w:sz w:val="28"/>
            <w:szCs w:val="28"/>
          </w:rPr>
          <w:t xml:space="preserve">Part C of </w:t>
        </w:r>
      </w:ins>
      <w:r w:rsidR="00275080">
        <w:rPr>
          <w:sz w:val="28"/>
          <w:szCs w:val="28"/>
        </w:rPr>
        <w:t xml:space="preserve">the Companies and Allied Matters Act </w:t>
      </w:r>
      <w:del w:id="11" w:author="B&amp;I" w:date="2017-08-13T18:18:00Z">
        <w:r w:rsidR="00275080" w:rsidDel="00F1110E">
          <w:rPr>
            <w:sz w:val="28"/>
            <w:szCs w:val="28"/>
          </w:rPr>
          <w:delText>No. 1 of 1990, part</w:delText>
        </w:r>
      </w:del>
      <w:ins w:id="12" w:author="B&amp;I" w:date="2017-08-13T18:18:00Z">
        <w:r w:rsidR="00F1110E">
          <w:rPr>
            <w:sz w:val="28"/>
            <w:szCs w:val="28"/>
          </w:rPr>
          <w:t xml:space="preserve">Cap C20 </w:t>
        </w:r>
      </w:ins>
      <w:ins w:id="13" w:author="B&amp;I" w:date="2017-08-13T18:20:00Z">
        <w:r w:rsidR="00F1110E">
          <w:rPr>
            <w:sz w:val="28"/>
            <w:szCs w:val="28"/>
          </w:rPr>
          <w:t>LFN</w:t>
        </w:r>
      </w:ins>
      <w:ins w:id="14" w:author="B&amp;I" w:date="2017-08-13T18:18:00Z">
        <w:r w:rsidR="00F1110E">
          <w:rPr>
            <w:sz w:val="28"/>
            <w:szCs w:val="28"/>
          </w:rPr>
          <w:t xml:space="preserve"> 2004</w:t>
        </w:r>
      </w:ins>
      <w:del w:id="15" w:author="B&amp;I" w:date="2017-08-13T18:19:00Z">
        <w:r w:rsidR="00275080" w:rsidDel="00F1110E">
          <w:rPr>
            <w:sz w:val="28"/>
            <w:szCs w:val="28"/>
          </w:rPr>
          <w:delText xml:space="preserve"> C </w:delText>
        </w:r>
      </w:del>
      <w:ins w:id="16" w:author="B&amp;I" w:date="2017-08-13T18:19:00Z">
        <w:r w:rsidR="00F1110E">
          <w:rPr>
            <w:sz w:val="28"/>
            <w:szCs w:val="28"/>
          </w:rPr>
          <w:t xml:space="preserve"> </w:t>
        </w:r>
      </w:ins>
      <w:ins w:id="17" w:author="B&amp;I" w:date="2017-08-13T18:29:00Z">
        <w:r w:rsidR="00EB53DA">
          <w:rPr>
            <w:sz w:val="28"/>
            <w:szCs w:val="28"/>
          </w:rPr>
          <w:t xml:space="preserve">(“the Act”) </w:t>
        </w:r>
      </w:ins>
      <w:r w:rsidR="00275080">
        <w:rPr>
          <w:sz w:val="28"/>
          <w:szCs w:val="28"/>
        </w:rPr>
        <w:t xml:space="preserve">and connected matters shall be elected at a General Meeting </w:t>
      </w:r>
      <w:del w:id="18" w:author="B&amp;I" w:date="2017-08-13T18:21:00Z">
        <w:r w:rsidR="00275080" w:rsidDel="00F1110E">
          <w:rPr>
            <w:sz w:val="28"/>
            <w:szCs w:val="28"/>
          </w:rPr>
          <w:delText>charged with responsibility of selecting Trustees with</w:delText>
        </w:r>
      </w:del>
      <w:ins w:id="19" w:author="B&amp;I" w:date="2017-08-13T18:21:00Z">
        <w:r w:rsidR="00F1110E">
          <w:rPr>
            <w:sz w:val="28"/>
            <w:szCs w:val="28"/>
          </w:rPr>
          <w:t>by</w:t>
        </w:r>
      </w:ins>
      <w:r w:rsidR="00275080">
        <w:rPr>
          <w:sz w:val="28"/>
          <w:szCs w:val="28"/>
        </w:rPr>
        <w:t xml:space="preserve"> </w:t>
      </w:r>
      <w:r w:rsidR="00E0527B">
        <w:rPr>
          <w:sz w:val="28"/>
          <w:szCs w:val="28"/>
        </w:rPr>
        <w:t>two-thirds (</w:t>
      </w:r>
      <w:r w:rsidR="00275080">
        <w:rPr>
          <w:sz w:val="28"/>
          <w:szCs w:val="28"/>
        </w:rPr>
        <w:t>2/3</w:t>
      </w:r>
      <w:r w:rsidR="00E0527B">
        <w:rPr>
          <w:sz w:val="28"/>
          <w:szCs w:val="28"/>
        </w:rPr>
        <w:t>)</w:t>
      </w:r>
      <w:r w:rsidR="00275080">
        <w:rPr>
          <w:sz w:val="28"/>
          <w:szCs w:val="28"/>
        </w:rPr>
        <w:t xml:space="preserve"> majority votes of members present</w:t>
      </w:r>
      <w:del w:id="20" w:author="B&amp;I" w:date="2017-08-13T18:19:00Z">
        <w:r w:rsidR="00275080" w:rsidDel="00F1110E">
          <w:rPr>
            <w:sz w:val="28"/>
            <w:szCs w:val="28"/>
          </w:rPr>
          <w:delText>.</w:delText>
        </w:r>
      </w:del>
      <w:r w:rsidR="00275080">
        <w:rPr>
          <w:sz w:val="28"/>
          <w:szCs w:val="28"/>
        </w:rPr>
        <w:t>.</w:t>
      </w:r>
    </w:p>
    <w:p w14:paraId="2429DBFB" w14:textId="77777777" w:rsidR="00BA66B2" w:rsidRDefault="00BA66B2">
      <w:pPr>
        <w:tabs>
          <w:tab w:val="num" w:pos="720"/>
        </w:tabs>
        <w:ind w:left="720" w:hanging="720"/>
        <w:jc w:val="both"/>
        <w:rPr>
          <w:sz w:val="28"/>
          <w:szCs w:val="28"/>
        </w:rPr>
      </w:pPr>
    </w:p>
    <w:p w14:paraId="74E8F59C" w14:textId="77777777" w:rsidR="00BA66B2" w:rsidRDefault="00275080" w:rsidP="00441A66">
      <w:pPr>
        <w:numPr>
          <w:ilvl w:val="0"/>
          <w:numId w:val="6"/>
        </w:numPr>
        <w:jc w:val="both"/>
        <w:rPr>
          <w:sz w:val="28"/>
          <w:szCs w:val="28"/>
        </w:rPr>
      </w:pPr>
      <w:r>
        <w:rPr>
          <w:sz w:val="28"/>
          <w:szCs w:val="28"/>
        </w:rPr>
        <w:t>The Board of Trustees of the Association shall always reflect national spread as far as practicable and be representative of the Association’s diverse membership.</w:t>
      </w:r>
    </w:p>
    <w:p w14:paraId="6A6CCFD3" w14:textId="3A138745" w:rsidR="00BA66B2" w:rsidRDefault="0016167D">
      <w:pPr>
        <w:jc w:val="both"/>
        <w:rPr>
          <w:sz w:val="28"/>
          <w:szCs w:val="28"/>
        </w:rPr>
      </w:pPr>
      <w:r>
        <w:rPr>
          <w:sz w:val="28"/>
          <w:szCs w:val="28"/>
        </w:rPr>
        <w:br w:type="page"/>
      </w:r>
    </w:p>
    <w:p w14:paraId="6B6DC3FE" w14:textId="77777777" w:rsidR="00BA66B2" w:rsidRPr="00441A66" w:rsidRDefault="00275080" w:rsidP="00441A66">
      <w:pPr>
        <w:numPr>
          <w:ilvl w:val="1"/>
          <w:numId w:val="38"/>
        </w:numPr>
        <w:ind w:left="720" w:hanging="720"/>
        <w:jc w:val="both"/>
        <w:rPr>
          <w:sz w:val="28"/>
          <w:szCs w:val="28"/>
        </w:rPr>
      </w:pPr>
      <w:r w:rsidRPr="00441A66">
        <w:rPr>
          <w:sz w:val="28"/>
          <w:szCs w:val="28"/>
        </w:rPr>
        <w:lastRenderedPageBreak/>
        <w:t>TENURE OF THE TRUSTEES</w:t>
      </w:r>
    </w:p>
    <w:p w14:paraId="6D04C827" w14:textId="77777777" w:rsidR="00FA593C" w:rsidRPr="005076DF" w:rsidRDefault="00FA593C" w:rsidP="005076DF">
      <w:pPr>
        <w:jc w:val="both"/>
        <w:rPr>
          <w:b/>
          <w:sz w:val="28"/>
          <w:szCs w:val="28"/>
        </w:rPr>
      </w:pPr>
    </w:p>
    <w:p w14:paraId="6B7F7B1F" w14:textId="71B79A85" w:rsidR="00BA66B2" w:rsidRDefault="00312D24" w:rsidP="00441A66">
      <w:pPr>
        <w:numPr>
          <w:ilvl w:val="2"/>
          <w:numId w:val="38"/>
        </w:numPr>
        <w:jc w:val="both"/>
        <w:rPr>
          <w:sz w:val="28"/>
          <w:szCs w:val="28"/>
        </w:rPr>
      </w:pPr>
      <w:del w:id="21" w:author="B&amp;I" w:date="2017-08-13T18:25:00Z">
        <w:r w:rsidRPr="005076DF" w:rsidDel="00F1110E">
          <w:rPr>
            <w:sz w:val="28"/>
            <w:szCs w:val="28"/>
          </w:rPr>
          <w:delText xml:space="preserve">Such </w:delText>
        </w:r>
      </w:del>
      <w:ins w:id="22" w:author="B&amp;I" w:date="2017-08-13T18:25:00Z">
        <w:r w:rsidR="00F1110E">
          <w:rPr>
            <w:sz w:val="28"/>
            <w:szCs w:val="28"/>
          </w:rPr>
          <w:t>The</w:t>
        </w:r>
        <w:r w:rsidR="00F1110E" w:rsidRPr="005076DF">
          <w:rPr>
            <w:sz w:val="28"/>
            <w:szCs w:val="28"/>
          </w:rPr>
          <w:t xml:space="preserve"> </w:t>
        </w:r>
      </w:ins>
      <w:r w:rsidRPr="005076DF">
        <w:rPr>
          <w:sz w:val="28"/>
          <w:szCs w:val="28"/>
        </w:rPr>
        <w:t>t</w:t>
      </w:r>
      <w:r w:rsidR="00275080">
        <w:rPr>
          <w:sz w:val="28"/>
          <w:szCs w:val="28"/>
        </w:rPr>
        <w:t>rustees</w:t>
      </w:r>
      <w:del w:id="23" w:author="B&amp;I" w:date="2017-08-13T18:25:00Z">
        <w:r w:rsidR="00275080" w:rsidDel="00F1110E">
          <w:rPr>
            <w:sz w:val="28"/>
            <w:szCs w:val="28"/>
          </w:rPr>
          <w:delText xml:space="preserve"> (hereinafter referred to as ‘The Trustees’)</w:delText>
        </w:r>
      </w:del>
      <w:r w:rsidR="00275080">
        <w:rPr>
          <w:sz w:val="28"/>
          <w:szCs w:val="28"/>
        </w:rPr>
        <w:t xml:space="preserve"> shall not be less than five (5) </w:t>
      </w:r>
      <w:r w:rsidR="00182A30">
        <w:rPr>
          <w:sz w:val="28"/>
          <w:szCs w:val="28"/>
        </w:rPr>
        <w:t xml:space="preserve">persons </w:t>
      </w:r>
      <w:r w:rsidR="00275080">
        <w:rPr>
          <w:sz w:val="28"/>
          <w:szCs w:val="28"/>
        </w:rPr>
        <w:t>and not more than nine (9)</w:t>
      </w:r>
      <w:r w:rsidR="00182A30">
        <w:rPr>
          <w:sz w:val="28"/>
          <w:szCs w:val="28"/>
        </w:rPr>
        <w:t xml:space="preserve"> persons</w:t>
      </w:r>
      <w:r w:rsidR="00275080">
        <w:rPr>
          <w:sz w:val="28"/>
          <w:szCs w:val="28"/>
        </w:rPr>
        <w:t>.</w:t>
      </w:r>
    </w:p>
    <w:p w14:paraId="14A35750" w14:textId="77777777" w:rsidR="00860061" w:rsidRPr="0016167D" w:rsidRDefault="00860061" w:rsidP="005076DF">
      <w:pPr>
        <w:jc w:val="both"/>
        <w:rPr>
          <w:sz w:val="28"/>
          <w:szCs w:val="28"/>
        </w:rPr>
      </w:pPr>
    </w:p>
    <w:p w14:paraId="59596610" w14:textId="60A9F3FD" w:rsidR="00BA66B2" w:rsidRDefault="00275080" w:rsidP="00441A66">
      <w:pPr>
        <w:numPr>
          <w:ilvl w:val="2"/>
          <w:numId w:val="38"/>
        </w:numPr>
        <w:jc w:val="both"/>
        <w:rPr>
          <w:sz w:val="28"/>
          <w:szCs w:val="28"/>
        </w:rPr>
      </w:pPr>
      <w:r>
        <w:rPr>
          <w:sz w:val="28"/>
          <w:szCs w:val="28"/>
        </w:rPr>
        <w:t>A Trustee shall hold office for a term of three (3) years and may be re-elected after the expiration of his/her initial term for not more than two (2) subsequent terms of three (3) years each. A Trustee shall cease to hold office if he or she:</w:t>
      </w:r>
    </w:p>
    <w:p w14:paraId="55AD5106" w14:textId="77777777" w:rsidR="00860061" w:rsidRPr="0016167D" w:rsidRDefault="00860061" w:rsidP="005076DF">
      <w:pPr>
        <w:jc w:val="both"/>
        <w:rPr>
          <w:sz w:val="28"/>
          <w:szCs w:val="28"/>
        </w:rPr>
      </w:pPr>
    </w:p>
    <w:p w14:paraId="750A2B84" w14:textId="77777777" w:rsidR="00BA66B2" w:rsidRDefault="00275080" w:rsidP="00441A66">
      <w:pPr>
        <w:numPr>
          <w:ilvl w:val="0"/>
          <w:numId w:val="101"/>
        </w:numPr>
        <w:jc w:val="both"/>
        <w:rPr>
          <w:sz w:val="28"/>
          <w:szCs w:val="28"/>
        </w:rPr>
      </w:pPr>
      <w:r>
        <w:rPr>
          <w:sz w:val="28"/>
          <w:szCs w:val="28"/>
        </w:rPr>
        <w:t>resigns his/her office;</w:t>
      </w:r>
    </w:p>
    <w:p w14:paraId="22346D14" w14:textId="73021ADB" w:rsidR="00BA66B2" w:rsidRDefault="00275080" w:rsidP="00441A66">
      <w:pPr>
        <w:numPr>
          <w:ilvl w:val="0"/>
          <w:numId w:val="101"/>
        </w:numPr>
        <w:jc w:val="both"/>
        <w:rPr>
          <w:sz w:val="28"/>
          <w:szCs w:val="28"/>
        </w:rPr>
      </w:pPr>
      <w:r>
        <w:rPr>
          <w:sz w:val="28"/>
          <w:szCs w:val="28"/>
        </w:rPr>
        <w:t xml:space="preserve">ceases to be a member of </w:t>
      </w:r>
      <w:r w:rsidRPr="00441A66">
        <w:rPr>
          <w:sz w:val="28"/>
          <w:szCs w:val="28"/>
        </w:rPr>
        <w:t>the Association</w:t>
      </w:r>
      <w:r w:rsidR="00860061" w:rsidRPr="005076DF">
        <w:rPr>
          <w:b/>
          <w:sz w:val="28"/>
          <w:szCs w:val="28"/>
        </w:rPr>
        <w:t>.</w:t>
      </w:r>
    </w:p>
    <w:p w14:paraId="50495123" w14:textId="32CD3D9E" w:rsidR="00BA66B2" w:rsidRDefault="00275080" w:rsidP="00441A66">
      <w:pPr>
        <w:numPr>
          <w:ilvl w:val="0"/>
          <w:numId w:val="101"/>
        </w:numPr>
        <w:jc w:val="both"/>
        <w:rPr>
          <w:bCs/>
          <w:sz w:val="28"/>
          <w:szCs w:val="28"/>
        </w:rPr>
      </w:pPr>
      <w:r>
        <w:rPr>
          <w:sz w:val="28"/>
          <w:szCs w:val="28"/>
        </w:rPr>
        <w:t>becomes incapacitated</w:t>
      </w:r>
      <w:r>
        <w:rPr>
          <w:bCs/>
          <w:sz w:val="28"/>
          <w:szCs w:val="28"/>
        </w:rPr>
        <w:t xml:space="preserve"> due to infirmity of mind or body to perform the functions of his/her office</w:t>
      </w:r>
      <w:r>
        <w:rPr>
          <w:sz w:val="28"/>
          <w:szCs w:val="28"/>
        </w:rPr>
        <w:t>;</w:t>
      </w:r>
    </w:p>
    <w:p w14:paraId="27BA8063" w14:textId="06C1AC32" w:rsidR="00BA66B2" w:rsidRDefault="00275080" w:rsidP="00441A66">
      <w:pPr>
        <w:numPr>
          <w:ilvl w:val="0"/>
          <w:numId w:val="101"/>
        </w:numPr>
        <w:jc w:val="both"/>
        <w:rPr>
          <w:sz w:val="28"/>
          <w:szCs w:val="28"/>
        </w:rPr>
      </w:pPr>
      <w:r>
        <w:rPr>
          <w:sz w:val="28"/>
          <w:szCs w:val="28"/>
        </w:rPr>
        <w:t>is declared officially bankrupt;</w:t>
      </w:r>
    </w:p>
    <w:p w14:paraId="38DC132F" w14:textId="77777777" w:rsidR="00BA66B2" w:rsidRDefault="00275080" w:rsidP="00441A66">
      <w:pPr>
        <w:numPr>
          <w:ilvl w:val="0"/>
          <w:numId w:val="101"/>
        </w:numPr>
        <w:jc w:val="both"/>
        <w:rPr>
          <w:sz w:val="28"/>
          <w:szCs w:val="28"/>
        </w:rPr>
      </w:pPr>
      <w:r>
        <w:rPr>
          <w:sz w:val="28"/>
          <w:szCs w:val="28"/>
        </w:rPr>
        <w:t>is convicted of a crime or other offence involving fraud or dishonesty by a Court of competent jurisdiction;</w:t>
      </w:r>
    </w:p>
    <w:p w14:paraId="6DD8B4E8" w14:textId="0EAD9FAD" w:rsidR="00BA66B2" w:rsidRDefault="00275080" w:rsidP="00441A66">
      <w:pPr>
        <w:numPr>
          <w:ilvl w:val="0"/>
          <w:numId w:val="101"/>
        </w:numPr>
        <w:jc w:val="both"/>
        <w:rPr>
          <w:sz w:val="28"/>
          <w:szCs w:val="28"/>
        </w:rPr>
      </w:pPr>
      <w:r>
        <w:rPr>
          <w:sz w:val="28"/>
          <w:szCs w:val="28"/>
        </w:rPr>
        <w:t>is recommended for removal from office by two-thirds majority vote of the members present and voting at a general meeting.</w:t>
      </w:r>
    </w:p>
    <w:p w14:paraId="2DA12962" w14:textId="35D369D8" w:rsidR="00BA66B2" w:rsidRDefault="00182A30" w:rsidP="00441A66">
      <w:pPr>
        <w:numPr>
          <w:ilvl w:val="0"/>
          <w:numId w:val="101"/>
        </w:numPr>
        <w:jc w:val="both"/>
        <w:rPr>
          <w:sz w:val="28"/>
          <w:szCs w:val="28"/>
        </w:rPr>
      </w:pPr>
      <w:r>
        <w:rPr>
          <w:sz w:val="28"/>
          <w:szCs w:val="28"/>
        </w:rPr>
        <w:t>i</w:t>
      </w:r>
      <w:r w:rsidR="00275080">
        <w:rPr>
          <w:sz w:val="28"/>
          <w:szCs w:val="28"/>
        </w:rPr>
        <w:t>s recommended for removal from office by decision of at least two-thirds of the other members of the Board of Trustees.</w:t>
      </w:r>
    </w:p>
    <w:p w14:paraId="1ABD6D3F" w14:textId="77777777" w:rsidR="00860061" w:rsidRPr="0016167D" w:rsidRDefault="00860061" w:rsidP="005076DF">
      <w:pPr>
        <w:jc w:val="both"/>
        <w:rPr>
          <w:sz w:val="28"/>
          <w:szCs w:val="28"/>
        </w:rPr>
      </w:pPr>
    </w:p>
    <w:p w14:paraId="7014B8CA" w14:textId="77777777" w:rsidR="00BA66B2" w:rsidRPr="00441A66" w:rsidRDefault="00275080" w:rsidP="00441A66">
      <w:pPr>
        <w:numPr>
          <w:ilvl w:val="1"/>
          <w:numId w:val="38"/>
        </w:numPr>
        <w:ind w:left="720" w:hanging="720"/>
        <w:jc w:val="both"/>
        <w:rPr>
          <w:sz w:val="28"/>
          <w:szCs w:val="28"/>
        </w:rPr>
      </w:pPr>
      <w:r w:rsidRPr="00441A66">
        <w:rPr>
          <w:sz w:val="28"/>
          <w:szCs w:val="28"/>
        </w:rPr>
        <w:t>FILLING OF VACANCY AMONG THE TRUSTEES</w:t>
      </w:r>
    </w:p>
    <w:p w14:paraId="66021258" w14:textId="77777777" w:rsidR="00090CDC" w:rsidRPr="005076DF" w:rsidRDefault="00090CDC" w:rsidP="005076DF">
      <w:pPr>
        <w:ind w:left="720"/>
        <w:jc w:val="both"/>
        <w:rPr>
          <w:sz w:val="28"/>
          <w:szCs w:val="28"/>
        </w:rPr>
      </w:pPr>
    </w:p>
    <w:p w14:paraId="7886A8A2" w14:textId="11892FD5" w:rsidR="00860061" w:rsidRDefault="00860061" w:rsidP="005076DF">
      <w:pPr>
        <w:ind w:left="720"/>
        <w:jc w:val="both"/>
        <w:rPr>
          <w:ins w:id="24" w:author="B&amp;I" w:date="2017-08-13T18:26:00Z"/>
          <w:sz w:val="28"/>
          <w:szCs w:val="28"/>
        </w:rPr>
      </w:pPr>
      <w:r w:rsidRPr="005076DF">
        <w:rPr>
          <w:sz w:val="28"/>
          <w:szCs w:val="28"/>
        </w:rPr>
        <w:t xml:space="preserve">Upon a vacancy occurring in the </w:t>
      </w:r>
      <w:r w:rsidR="00DA5D89" w:rsidRPr="005076DF">
        <w:rPr>
          <w:sz w:val="28"/>
          <w:szCs w:val="28"/>
        </w:rPr>
        <w:t xml:space="preserve">Board </w:t>
      </w:r>
      <w:r w:rsidR="00275080">
        <w:rPr>
          <w:sz w:val="28"/>
          <w:szCs w:val="28"/>
        </w:rPr>
        <w:t>of Trustees</w:t>
      </w:r>
      <w:r w:rsidR="00A7250C">
        <w:rPr>
          <w:sz w:val="28"/>
          <w:szCs w:val="28"/>
        </w:rPr>
        <w:t>,</w:t>
      </w:r>
      <w:r w:rsidR="00275080">
        <w:rPr>
          <w:sz w:val="28"/>
          <w:szCs w:val="28"/>
        </w:rPr>
        <w:t xml:space="preserve"> </w:t>
      </w:r>
      <w:ins w:id="25" w:author="B&amp;I" w:date="2017-08-13T18:27:00Z">
        <w:r w:rsidR="00F1110E">
          <w:rPr>
            <w:sz w:val="28"/>
            <w:szCs w:val="28"/>
          </w:rPr>
          <w:t xml:space="preserve">any eligible member of the Association may be elected at </w:t>
        </w:r>
      </w:ins>
      <w:r w:rsidR="00275080">
        <w:rPr>
          <w:sz w:val="28"/>
          <w:szCs w:val="28"/>
        </w:rPr>
        <w:t xml:space="preserve">a General Meeting </w:t>
      </w:r>
      <w:del w:id="26" w:author="B&amp;I" w:date="2017-08-13T18:27:00Z">
        <w:r w:rsidR="00275080" w:rsidDel="00F1110E">
          <w:rPr>
            <w:sz w:val="28"/>
            <w:szCs w:val="28"/>
          </w:rPr>
          <w:delText xml:space="preserve">will elect any eligible member of the Association </w:delText>
        </w:r>
      </w:del>
      <w:r w:rsidR="00275080">
        <w:rPr>
          <w:sz w:val="28"/>
          <w:szCs w:val="28"/>
        </w:rPr>
        <w:t>to fill the vacancy.</w:t>
      </w:r>
    </w:p>
    <w:p w14:paraId="2BAFD787" w14:textId="77777777" w:rsidR="00F1110E" w:rsidRPr="0016167D" w:rsidRDefault="00F1110E" w:rsidP="005076DF">
      <w:pPr>
        <w:ind w:left="720"/>
        <w:jc w:val="both"/>
        <w:rPr>
          <w:sz w:val="28"/>
          <w:szCs w:val="28"/>
        </w:rPr>
      </w:pPr>
    </w:p>
    <w:p w14:paraId="65866B01" w14:textId="77777777" w:rsidR="00BA66B2" w:rsidRPr="00441A66" w:rsidRDefault="00275080" w:rsidP="00441A66">
      <w:pPr>
        <w:numPr>
          <w:ilvl w:val="1"/>
          <w:numId w:val="38"/>
        </w:numPr>
        <w:ind w:left="720" w:hanging="720"/>
        <w:jc w:val="both"/>
        <w:rPr>
          <w:sz w:val="28"/>
          <w:szCs w:val="28"/>
        </w:rPr>
      </w:pPr>
      <w:r w:rsidRPr="00441A66">
        <w:rPr>
          <w:sz w:val="28"/>
          <w:szCs w:val="28"/>
        </w:rPr>
        <w:t>FUNCTIONS, DUTIES AND POWERS OF TRUSTEES</w:t>
      </w:r>
    </w:p>
    <w:p w14:paraId="70C3EF02" w14:textId="77777777" w:rsidR="00090CDC" w:rsidRPr="005076DF" w:rsidRDefault="00090CDC" w:rsidP="005076DF">
      <w:pPr>
        <w:ind w:left="720"/>
        <w:jc w:val="both"/>
        <w:rPr>
          <w:sz w:val="28"/>
          <w:szCs w:val="28"/>
        </w:rPr>
      </w:pPr>
    </w:p>
    <w:p w14:paraId="27B52447" w14:textId="77777777" w:rsidR="00860061" w:rsidRPr="005076DF" w:rsidRDefault="00860061">
      <w:pPr>
        <w:numPr>
          <w:ilvl w:val="2"/>
          <w:numId w:val="38"/>
        </w:numPr>
        <w:jc w:val="both"/>
        <w:rPr>
          <w:sz w:val="28"/>
          <w:szCs w:val="28"/>
        </w:rPr>
        <w:pPrChange w:id="27" w:author="B&amp;I" w:date="2017-08-13T18:31:00Z">
          <w:pPr>
            <w:ind w:left="720"/>
            <w:jc w:val="both"/>
          </w:pPr>
        </w:pPrChange>
      </w:pPr>
      <w:r w:rsidRPr="005076DF">
        <w:rPr>
          <w:sz w:val="28"/>
          <w:szCs w:val="28"/>
        </w:rPr>
        <w:t>In addition to the power conferred by this Constitution, the Board of Trustees shall have the powers to:</w:t>
      </w:r>
    </w:p>
    <w:p w14:paraId="6B3D77B4" w14:textId="77777777" w:rsidR="00860061" w:rsidRPr="005076DF" w:rsidRDefault="00860061" w:rsidP="005076DF">
      <w:pPr>
        <w:jc w:val="both"/>
        <w:rPr>
          <w:sz w:val="28"/>
          <w:szCs w:val="28"/>
        </w:rPr>
      </w:pPr>
    </w:p>
    <w:p w14:paraId="30263245" w14:textId="33570096" w:rsidR="00BA66B2" w:rsidRDefault="00275080" w:rsidP="00441A66">
      <w:pPr>
        <w:numPr>
          <w:ilvl w:val="0"/>
          <w:numId w:val="43"/>
        </w:numPr>
        <w:tabs>
          <w:tab w:val="clear" w:pos="1080"/>
          <w:tab w:val="num" w:pos="1440"/>
        </w:tabs>
        <w:ind w:left="1440"/>
        <w:jc w:val="both"/>
        <w:rPr>
          <w:sz w:val="28"/>
          <w:szCs w:val="28"/>
        </w:rPr>
      </w:pPr>
      <w:del w:id="28" w:author="B&amp;I" w:date="2017-08-13T18:30:00Z">
        <w:r w:rsidDel="00EB53DA">
          <w:rPr>
            <w:sz w:val="28"/>
            <w:szCs w:val="28"/>
          </w:rPr>
          <w:delText>A</w:delText>
        </w:r>
      </w:del>
      <w:ins w:id="29" w:author="B&amp;I" w:date="2017-08-13T18:30:00Z">
        <w:r w:rsidR="00EB53DA">
          <w:rPr>
            <w:sz w:val="28"/>
            <w:szCs w:val="28"/>
          </w:rPr>
          <w:t>a</w:t>
        </w:r>
      </w:ins>
      <w:r>
        <w:rPr>
          <w:sz w:val="28"/>
          <w:szCs w:val="28"/>
        </w:rPr>
        <w:t xml:space="preserve">pply in the prescribed manner to the Corporate Affairs Commission for </w:t>
      </w:r>
      <w:del w:id="30" w:author="B&amp;I" w:date="2017-08-13T18:28:00Z">
        <w:r w:rsidDel="00EB53DA">
          <w:rPr>
            <w:sz w:val="28"/>
            <w:szCs w:val="28"/>
          </w:rPr>
          <w:delText>Certificate of Incorporation of the Association</w:delText>
        </w:r>
      </w:del>
      <w:ins w:id="31" w:author="B&amp;I" w:date="2017-08-13T18:28:00Z">
        <w:r w:rsidR="00EB53DA">
          <w:rPr>
            <w:sz w:val="28"/>
            <w:szCs w:val="28"/>
          </w:rPr>
          <w:t>registration</w:t>
        </w:r>
      </w:ins>
      <w:r>
        <w:rPr>
          <w:sz w:val="28"/>
          <w:szCs w:val="28"/>
        </w:rPr>
        <w:t xml:space="preserve"> under the </w:t>
      </w:r>
      <w:del w:id="32" w:author="B&amp;I" w:date="2017-08-13T18:29:00Z">
        <w:r w:rsidDel="00EB53DA">
          <w:rPr>
            <w:sz w:val="28"/>
            <w:szCs w:val="28"/>
          </w:rPr>
          <w:delText xml:space="preserve">Companies and Allied Matters </w:delText>
        </w:r>
      </w:del>
      <w:r>
        <w:rPr>
          <w:sz w:val="28"/>
          <w:szCs w:val="28"/>
        </w:rPr>
        <w:t>Act</w:t>
      </w:r>
      <w:del w:id="33" w:author="B&amp;I" w:date="2017-08-13T18:29:00Z">
        <w:r w:rsidDel="00EB53DA">
          <w:rPr>
            <w:sz w:val="28"/>
            <w:szCs w:val="28"/>
          </w:rPr>
          <w:delText>, Cap C20 LFN 2004</w:delText>
        </w:r>
      </w:del>
      <w:del w:id="34" w:author="B&amp;I" w:date="2017-08-13T18:28:00Z">
        <w:r w:rsidDel="00EB53DA">
          <w:rPr>
            <w:sz w:val="28"/>
            <w:szCs w:val="28"/>
          </w:rPr>
          <w:delText xml:space="preserve"> (‘the Act’) and hold same in trust for the Association</w:delText>
        </w:r>
      </w:del>
      <w:r>
        <w:rPr>
          <w:sz w:val="28"/>
          <w:szCs w:val="28"/>
        </w:rPr>
        <w:t>.</w:t>
      </w:r>
    </w:p>
    <w:p w14:paraId="446360E6" w14:textId="77777777" w:rsidR="00DE3630" w:rsidRPr="0016167D" w:rsidRDefault="00DE3630" w:rsidP="005076DF">
      <w:pPr>
        <w:ind w:left="720" w:hanging="720"/>
        <w:jc w:val="both"/>
        <w:rPr>
          <w:sz w:val="28"/>
          <w:szCs w:val="28"/>
        </w:rPr>
      </w:pPr>
    </w:p>
    <w:p w14:paraId="33893D9C" w14:textId="3F03DA92" w:rsidR="00BA66B2" w:rsidRDefault="00275080" w:rsidP="00441A66">
      <w:pPr>
        <w:numPr>
          <w:ilvl w:val="0"/>
          <w:numId w:val="43"/>
        </w:numPr>
        <w:tabs>
          <w:tab w:val="clear" w:pos="1080"/>
          <w:tab w:val="num" w:pos="1440"/>
        </w:tabs>
        <w:ind w:left="1440"/>
        <w:jc w:val="both"/>
        <w:rPr>
          <w:sz w:val="28"/>
          <w:szCs w:val="28"/>
        </w:rPr>
      </w:pPr>
      <w:del w:id="35" w:author="B&amp;I" w:date="2017-08-13T18:30:00Z">
        <w:r w:rsidDel="00EB53DA">
          <w:rPr>
            <w:sz w:val="28"/>
            <w:szCs w:val="28"/>
          </w:rPr>
          <w:delText>E</w:delText>
        </w:r>
      </w:del>
      <w:ins w:id="36" w:author="B&amp;I" w:date="2017-08-13T18:30:00Z">
        <w:r w:rsidR="00EB53DA">
          <w:rPr>
            <w:sz w:val="28"/>
            <w:szCs w:val="28"/>
          </w:rPr>
          <w:t>e</w:t>
        </w:r>
      </w:ins>
      <w:r>
        <w:rPr>
          <w:sz w:val="28"/>
          <w:szCs w:val="28"/>
        </w:rPr>
        <w:t>nsure compliance with all legal requirements for proper documentation of the affairs of the Association as provided by the Act;</w:t>
      </w:r>
    </w:p>
    <w:p w14:paraId="330D4C49" w14:textId="77777777" w:rsidR="00DE3630" w:rsidRPr="0016167D" w:rsidRDefault="00DE3630" w:rsidP="005076DF">
      <w:pPr>
        <w:ind w:left="720" w:hanging="720"/>
        <w:jc w:val="both"/>
        <w:rPr>
          <w:sz w:val="28"/>
          <w:szCs w:val="28"/>
        </w:rPr>
      </w:pPr>
    </w:p>
    <w:p w14:paraId="2034525B" w14:textId="36DE4B97" w:rsidR="00BA66B2" w:rsidRDefault="00275080" w:rsidP="00441A66">
      <w:pPr>
        <w:numPr>
          <w:ilvl w:val="0"/>
          <w:numId w:val="43"/>
        </w:numPr>
        <w:tabs>
          <w:tab w:val="clear" w:pos="1080"/>
          <w:tab w:val="num" w:pos="1440"/>
        </w:tabs>
        <w:ind w:left="1440"/>
        <w:jc w:val="both"/>
        <w:rPr>
          <w:sz w:val="28"/>
          <w:szCs w:val="28"/>
        </w:rPr>
      </w:pPr>
      <w:del w:id="37" w:author="B&amp;I" w:date="2017-08-13T18:30:00Z">
        <w:r w:rsidDel="00EB53DA">
          <w:rPr>
            <w:sz w:val="28"/>
            <w:szCs w:val="28"/>
          </w:rPr>
          <w:delText>A</w:delText>
        </w:r>
      </w:del>
      <w:ins w:id="38" w:author="B&amp;I" w:date="2017-08-13T18:30:00Z">
        <w:r w:rsidR="00EB53DA">
          <w:rPr>
            <w:sz w:val="28"/>
            <w:szCs w:val="28"/>
          </w:rPr>
          <w:t>a</w:t>
        </w:r>
      </w:ins>
      <w:r>
        <w:rPr>
          <w:sz w:val="28"/>
          <w:szCs w:val="28"/>
        </w:rPr>
        <w:t>cquire and hold in trust all lands belonging to the Association and procure on her behalf real property and chattels subject to the provisions of the Act;</w:t>
      </w:r>
      <w:ins w:id="39" w:author="B&amp;I" w:date="2017-08-13T18:30:00Z">
        <w:r w:rsidR="00EB53DA">
          <w:rPr>
            <w:sz w:val="28"/>
            <w:szCs w:val="28"/>
          </w:rPr>
          <w:t xml:space="preserve"> and</w:t>
        </w:r>
      </w:ins>
    </w:p>
    <w:p w14:paraId="24677543" w14:textId="77777777" w:rsidR="00BA66B2" w:rsidRDefault="00BA66B2" w:rsidP="00441A66">
      <w:pPr>
        <w:ind w:left="1440" w:hanging="720"/>
        <w:jc w:val="both"/>
        <w:rPr>
          <w:sz w:val="28"/>
          <w:szCs w:val="28"/>
        </w:rPr>
      </w:pPr>
    </w:p>
    <w:p w14:paraId="300A445D" w14:textId="38A4D79B" w:rsidR="00BA66B2" w:rsidDel="00EB53DA" w:rsidRDefault="00275080" w:rsidP="00441A66">
      <w:pPr>
        <w:numPr>
          <w:ilvl w:val="0"/>
          <w:numId w:val="43"/>
        </w:numPr>
        <w:tabs>
          <w:tab w:val="clear" w:pos="1080"/>
          <w:tab w:val="num" w:pos="1440"/>
        </w:tabs>
        <w:ind w:left="1440"/>
        <w:jc w:val="both"/>
        <w:rPr>
          <w:del w:id="40" w:author="B&amp;I" w:date="2017-08-13T18:32:00Z"/>
          <w:sz w:val="28"/>
          <w:szCs w:val="28"/>
        </w:rPr>
      </w:pPr>
      <w:del w:id="41" w:author="B&amp;I" w:date="2017-08-13T18:32:00Z">
        <w:r w:rsidDel="00EB53DA">
          <w:rPr>
            <w:sz w:val="28"/>
            <w:szCs w:val="28"/>
          </w:rPr>
          <w:lastRenderedPageBreak/>
          <w:delText>Consider and approve recommendations made to it by the National Executive Council; and</w:delText>
        </w:r>
      </w:del>
    </w:p>
    <w:p w14:paraId="14ED6008" w14:textId="2B0340EB" w:rsidR="00BA66B2" w:rsidRDefault="00BA66B2" w:rsidP="00441A66">
      <w:pPr>
        <w:ind w:left="1440" w:hanging="720"/>
        <w:jc w:val="both"/>
        <w:rPr>
          <w:sz w:val="28"/>
          <w:szCs w:val="28"/>
        </w:rPr>
      </w:pPr>
    </w:p>
    <w:p w14:paraId="7189C7E1" w14:textId="0906BFFE" w:rsidR="00BA66B2" w:rsidRDefault="00275080">
      <w:pPr>
        <w:numPr>
          <w:ilvl w:val="2"/>
          <w:numId w:val="38"/>
        </w:numPr>
        <w:jc w:val="both"/>
        <w:rPr>
          <w:sz w:val="28"/>
          <w:szCs w:val="28"/>
        </w:rPr>
        <w:pPrChange w:id="42" w:author="B&amp;I" w:date="2017-08-13T18:32:00Z">
          <w:pPr>
            <w:numPr>
              <w:numId w:val="43"/>
            </w:numPr>
            <w:tabs>
              <w:tab w:val="num" w:pos="1080"/>
              <w:tab w:val="num" w:pos="1440"/>
            </w:tabs>
            <w:ind w:left="1440" w:hanging="720"/>
            <w:jc w:val="both"/>
          </w:pPr>
        </w:pPrChange>
      </w:pPr>
      <w:r>
        <w:rPr>
          <w:sz w:val="28"/>
          <w:szCs w:val="28"/>
        </w:rPr>
        <w:t>The Trustee shall act in good faith and at all times in the interest of the Association.</w:t>
      </w:r>
    </w:p>
    <w:p w14:paraId="4DC5ECB0" w14:textId="77777777" w:rsidR="00BA66B2" w:rsidRDefault="00BA66B2" w:rsidP="00441A66">
      <w:pPr>
        <w:pStyle w:val="ListParagraph"/>
        <w:rPr>
          <w:sz w:val="28"/>
          <w:szCs w:val="28"/>
        </w:rPr>
      </w:pPr>
    </w:p>
    <w:p w14:paraId="0D9CAF50" w14:textId="77777777" w:rsidR="00BA66B2" w:rsidRDefault="00334785" w:rsidP="00441A66">
      <w:pPr>
        <w:numPr>
          <w:ilvl w:val="0"/>
          <w:numId w:val="38"/>
        </w:numPr>
        <w:ind w:left="810" w:hanging="810"/>
        <w:jc w:val="both"/>
        <w:rPr>
          <w:b/>
          <w:sz w:val="28"/>
          <w:szCs w:val="28"/>
        </w:rPr>
      </w:pPr>
      <w:r w:rsidRPr="005076DF">
        <w:rPr>
          <w:b/>
          <w:sz w:val="28"/>
          <w:szCs w:val="28"/>
        </w:rPr>
        <w:t>COMMON SEAL</w:t>
      </w:r>
    </w:p>
    <w:p w14:paraId="4EFE59DE" w14:textId="77777777" w:rsidR="00334785" w:rsidRPr="005076DF" w:rsidRDefault="00334785" w:rsidP="005076DF">
      <w:pPr>
        <w:jc w:val="both"/>
        <w:rPr>
          <w:b/>
          <w:sz w:val="28"/>
          <w:szCs w:val="28"/>
        </w:rPr>
      </w:pPr>
    </w:p>
    <w:p w14:paraId="0ECA7045" w14:textId="77777777" w:rsidR="00334785" w:rsidRPr="005076DF" w:rsidRDefault="00334785" w:rsidP="005076DF">
      <w:pPr>
        <w:pStyle w:val="ListParagraph"/>
        <w:numPr>
          <w:ilvl w:val="0"/>
          <w:numId w:val="37"/>
        </w:numPr>
        <w:jc w:val="both"/>
        <w:rPr>
          <w:vanish/>
          <w:sz w:val="28"/>
          <w:szCs w:val="28"/>
        </w:rPr>
      </w:pPr>
    </w:p>
    <w:p w14:paraId="0741B9A6" w14:textId="77777777" w:rsidR="00334785" w:rsidRPr="0016167D" w:rsidRDefault="00334785" w:rsidP="005076DF">
      <w:pPr>
        <w:pStyle w:val="ListParagraph"/>
        <w:numPr>
          <w:ilvl w:val="0"/>
          <w:numId w:val="37"/>
        </w:numPr>
        <w:jc w:val="both"/>
        <w:rPr>
          <w:vanish/>
          <w:sz w:val="28"/>
          <w:szCs w:val="28"/>
        </w:rPr>
      </w:pPr>
    </w:p>
    <w:p w14:paraId="7F7BB9B7" w14:textId="77777777" w:rsidR="00BA66B2" w:rsidRDefault="00BA66B2">
      <w:pPr>
        <w:pStyle w:val="ListParagraph"/>
        <w:numPr>
          <w:ilvl w:val="0"/>
          <w:numId w:val="37"/>
        </w:numPr>
        <w:jc w:val="both"/>
        <w:rPr>
          <w:vanish/>
          <w:sz w:val="28"/>
          <w:szCs w:val="28"/>
        </w:rPr>
      </w:pPr>
    </w:p>
    <w:p w14:paraId="4890AC53" w14:textId="77777777" w:rsidR="00BA66B2" w:rsidRDefault="00275080" w:rsidP="00441A66">
      <w:pPr>
        <w:numPr>
          <w:ilvl w:val="1"/>
          <w:numId w:val="38"/>
        </w:numPr>
        <w:ind w:left="720" w:hanging="720"/>
        <w:jc w:val="both"/>
        <w:rPr>
          <w:sz w:val="28"/>
          <w:szCs w:val="28"/>
        </w:rPr>
      </w:pPr>
      <w:r>
        <w:rPr>
          <w:sz w:val="28"/>
          <w:szCs w:val="28"/>
        </w:rPr>
        <w:t>The Board of Trustees shall have a common seal.</w:t>
      </w:r>
    </w:p>
    <w:p w14:paraId="712FB5F4" w14:textId="77777777" w:rsidR="00BA66B2" w:rsidRDefault="00BA66B2" w:rsidP="00441A66">
      <w:pPr>
        <w:ind w:left="720" w:hanging="720"/>
        <w:jc w:val="both"/>
        <w:rPr>
          <w:sz w:val="28"/>
          <w:szCs w:val="28"/>
        </w:rPr>
      </w:pPr>
    </w:p>
    <w:p w14:paraId="4E644E9F" w14:textId="77777777" w:rsidR="00BA66B2" w:rsidRDefault="00275080" w:rsidP="00441A66">
      <w:pPr>
        <w:numPr>
          <w:ilvl w:val="1"/>
          <w:numId w:val="38"/>
        </w:numPr>
        <w:ind w:left="720" w:hanging="720"/>
        <w:jc w:val="both"/>
        <w:rPr>
          <w:sz w:val="28"/>
          <w:szCs w:val="28"/>
        </w:rPr>
      </w:pPr>
      <w:r>
        <w:rPr>
          <w:sz w:val="28"/>
          <w:szCs w:val="28"/>
        </w:rPr>
        <w:t>The seal shall be kept under the custody of the Secretary-General who shall produce it whenever required in furtherance of the Association’s activities.</w:t>
      </w:r>
    </w:p>
    <w:p w14:paraId="792902B3" w14:textId="77777777" w:rsidR="00BA66B2" w:rsidRDefault="00BA66B2" w:rsidP="00441A66">
      <w:pPr>
        <w:ind w:left="720" w:hanging="720"/>
        <w:jc w:val="both"/>
        <w:rPr>
          <w:sz w:val="28"/>
          <w:szCs w:val="28"/>
        </w:rPr>
      </w:pPr>
    </w:p>
    <w:p w14:paraId="35597E2C" w14:textId="77777777" w:rsidR="00BA66B2" w:rsidRDefault="00275080" w:rsidP="00441A66">
      <w:pPr>
        <w:numPr>
          <w:ilvl w:val="1"/>
          <w:numId w:val="38"/>
        </w:numPr>
        <w:ind w:left="720" w:hanging="720"/>
        <w:jc w:val="both"/>
        <w:rPr>
          <w:sz w:val="28"/>
          <w:szCs w:val="28"/>
        </w:rPr>
      </w:pPr>
      <w:r>
        <w:rPr>
          <w:sz w:val="28"/>
          <w:szCs w:val="28"/>
        </w:rPr>
        <w:t>All documents required to be executed by the Trustees shall be signed by at least two Trustees and sealed with the common seal.</w:t>
      </w:r>
    </w:p>
    <w:p w14:paraId="454A1C40" w14:textId="77777777" w:rsidR="00334785" w:rsidRPr="0016167D" w:rsidRDefault="00334785" w:rsidP="005076DF">
      <w:pPr>
        <w:jc w:val="both"/>
        <w:rPr>
          <w:sz w:val="28"/>
          <w:szCs w:val="28"/>
        </w:rPr>
      </w:pPr>
    </w:p>
    <w:p w14:paraId="4885F0C7" w14:textId="77777777" w:rsidR="00BA66B2" w:rsidRDefault="00275080" w:rsidP="00441A66">
      <w:pPr>
        <w:numPr>
          <w:ilvl w:val="0"/>
          <w:numId w:val="38"/>
        </w:numPr>
        <w:ind w:left="720" w:hanging="720"/>
        <w:jc w:val="both"/>
        <w:rPr>
          <w:b/>
          <w:sz w:val="28"/>
          <w:szCs w:val="28"/>
        </w:rPr>
      </w:pPr>
      <w:r>
        <w:rPr>
          <w:b/>
          <w:sz w:val="28"/>
          <w:szCs w:val="28"/>
        </w:rPr>
        <w:t xml:space="preserve">MEETINGS </w:t>
      </w:r>
    </w:p>
    <w:p w14:paraId="5572E01A" w14:textId="77777777" w:rsidR="00BA66B2" w:rsidRDefault="00BA66B2" w:rsidP="00441A66">
      <w:pPr>
        <w:jc w:val="both"/>
        <w:rPr>
          <w:b/>
          <w:sz w:val="28"/>
          <w:szCs w:val="28"/>
        </w:rPr>
      </w:pPr>
    </w:p>
    <w:p w14:paraId="330C2F2C" w14:textId="77777777" w:rsidR="00BA66B2" w:rsidRPr="00441A66" w:rsidRDefault="00275080" w:rsidP="00441A66">
      <w:pPr>
        <w:numPr>
          <w:ilvl w:val="1"/>
          <w:numId w:val="38"/>
        </w:numPr>
        <w:ind w:left="720" w:hanging="720"/>
        <w:jc w:val="both"/>
        <w:rPr>
          <w:sz w:val="28"/>
          <w:szCs w:val="28"/>
        </w:rPr>
      </w:pPr>
      <w:r w:rsidRPr="00441A66">
        <w:rPr>
          <w:sz w:val="28"/>
          <w:szCs w:val="28"/>
        </w:rPr>
        <w:t>For effective administration of the Association there shall be the following meetings:</w:t>
      </w:r>
    </w:p>
    <w:p w14:paraId="757A69C5" w14:textId="77777777" w:rsidR="00BA66B2" w:rsidRPr="00441A66" w:rsidRDefault="00BA66B2" w:rsidP="00441A66">
      <w:pPr>
        <w:jc w:val="both"/>
        <w:rPr>
          <w:sz w:val="28"/>
          <w:szCs w:val="28"/>
        </w:rPr>
      </w:pPr>
    </w:p>
    <w:p w14:paraId="7438B302" w14:textId="63512463" w:rsidR="00BA66B2" w:rsidRPr="00441A66" w:rsidRDefault="00275080" w:rsidP="00441A66">
      <w:pPr>
        <w:numPr>
          <w:ilvl w:val="0"/>
          <w:numId w:val="40"/>
        </w:numPr>
        <w:ind w:left="1350" w:hanging="540"/>
        <w:jc w:val="both"/>
        <w:rPr>
          <w:sz w:val="28"/>
          <w:szCs w:val="28"/>
        </w:rPr>
      </w:pPr>
      <w:del w:id="43" w:author="B&amp;I" w:date="2017-08-13T18:33:00Z">
        <w:r w:rsidRPr="00441A66" w:rsidDel="00EB53DA">
          <w:rPr>
            <w:sz w:val="28"/>
            <w:szCs w:val="28"/>
          </w:rPr>
          <w:delText xml:space="preserve">Annual </w:delText>
        </w:r>
      </w:del>
      <w:r w:rsidRPr="00441A66">
        <w:rPr>
          <w:sz w:val="28"/>
          <w:szCs w:val="28"/>
        </w:rPr>
        <w:t>General Meeting</w:t>
      </w:r>
      <w:ins w:id="44" w:author="B&amp;I" w:date="2017-08-13T18:33:00Z">
        <w:r w:rsidR="00EB53DA">
          <w:rPr>
            <w:sz w:val="28"/>
            <w:szCs w:val="28"/>
          </w:rPr>
          <w:t>s</w:t>
        </w:r>
      </w:ins>
      <w:r w:rsidRPr="00441A66">
        <w:rPr>
          <w:sz w:val="28"/>
          <w:szCs w:val="28"/>
        </w:rPr>
        <w:t xml:space="preserve"> of the Association</w:t>
      </w:r>
    </w:p>
    <w:p w14:paraId="3E384B16" w14:textId="77777777" w:rsidR="00BA66B2" w:rsidRPr="00441A66" w:rsidRDefault="00BA66B2" w:rsidP="00441A66">
      <w:pPr>
        <w:ind w:left="1350" w:hanging="540"/>
        <w:jc w:val="both"/>
        <w:rPr>
          <w:sz w:val="28"/>
          <w:szCs w:val="28"/>
        </w:rPr>
      </w:pPr>
    </w:p>
    <w:p w14:paraId="10A57279" w14:textId="3AEDC886" w:rsidR="00BA66B2" w:rsidRPr="00441A66" w:rsidRDefault="00275080" w:rsidP="00441A66">
      <w:pPr>
        <w:numPr>
          <w:ilvl w:val="0"/>
          <w:numId w:val="40"/>
        </w:numPr>
        <w:ind w:left="1350" w:hanging="540"/>
        <w:jc w:val="both"/>
        <w:rPr>
          <w:sz w:val="28"/>
          <w:szCs w:val="28"/>
        </w:rPr>
      </w:pPr>
      <w:r w:rsidRPr="00441A66">
        <w:rPr>
          <w:sz w:val="28"/>
          <w:szCs w:val="28"/>
        </w:rPr>
        <w:t>Meeting</w:t>
      </w:r>
      <w:ins w:id="45" w:author="B&amp;I" w:date="2017-08-13T18:33:00Z">
        <w:r w:rsidR="00EB53DA">
          <w:rPr>
            <w:sz w:val="28"/>
            <w:szCs w:val="28"/>
          </w:rPr>
          <w:t>s</w:t>
        </w:r>
      </w:ins>
      <w:r w:rsidRPr="00441A66">
        <w:rPr>
          <w:sz w:val="28"/>
          <w:szCs w:val="28"/>
        </w:rPr>
        <w:t xml:space="preserve"> of the Board of Trustees</w:t>
      </w:r>
    </w:p>
    <w:p w14:paraId="36253984" w14:textId="77777777" w:rsidR="00BA66B2" w:rsidRPr="00441A66" w:rsidRDefault="00BA66B2" w:rsidP="00441A66">
      <w:pPr>
        <w:ind w:left="1350" w:hanging="540"/>
        <w:jc w:val="both"/>
        <w:rPr>
          <w:sz w:val="28"/>
          <w:szCs w:val="28"/>
        </w:rPr>
      </w:pPr>
    </w:p>
    <w:p w14:paraId="4D1C4136" w14:textId="4F329F5C" w:rsidR="00BA66B2" w:rsidRPr="00441A66" w:rsidRDefault="00275080" w:rsidP="00441A66">
      <w:pPr>
        <w:numPr>
          <w:ilvl w:val="0"/>
          <w:numId w:val="40"/>
        </w:numPr>
        <w:ind w:left="1350" w:hanging="540"/>
        <w:jc w:val="both"/>
        <w:rPr>
          <w:sz w:val="28"/>
          <w:szCs w:val="28"/>
        </w:rPr>
      </w:pPr>
      <w:r w:rsidRPr="00441A66">
        <w:rPr>
          <w:sz w:val="28"/>
          <w:szCs w:val="28"/>
        </w:rPr>
        <w:t>Meeting</w:t>
      </w:r>
      <w:ins w:id="46" w:author="B&amp;I" w:date="2017-08-13T18:33:00Z">
        <w:r w:rsidR="00EB53DA">
          <w:rPr>
            <w:sz w:val="28"/>
            <w:szCs w:val="28"/>
          </w:rPr>
          <w:t>s</w:t>
        </w:r>
      </w:ins>
      <w:r w:rsidRPr="00441A66">
        <w:rPr>
          <w:sz w:val="28"/>
          <w:szCs w:val="28"/>
        </w:rPr>
        <w:t xml:space="preserve"> of the National Executive Council </w:t>
      </w:r>
      <w:del w:id="47" w:author="B&amp;I" w:date="2017-08-12T20:47:00Z">
        <w:r w:rsidRPr="00441A66" w:rsidDel="00D43370">
          <w:rPr>
            <w:sz w:val="28"/>
            <w:szCs w:val="28"/>
          </w:rPr>
          <w:delText>(Governing Council)</w:delText>
        </w:r>
      </w:del>
    </w:p>
    <w:p w14:paraId="4FFEA0AA" w14:textId="77777777" w:rsidR="00BA66B2" w:rsidRPr="00441A66" w:rsidRDefault="00BA66B2" w:rsidP="00441A66">
      <w:pPr>
        <w:ind w:left="1350" w:hanging="540"/>
        <w:jc w:val="both"/>
        <w:rPr>
          <w:sz w:val="28"/>
          <w:szCs w:val="28"/>
        </w:rPr>
      </w:pPr>
    </w:p>
    <w:p w14:paraId="766670BF" w14:textId="436D5EE7" w:rsidR="00BA66B2" w:rsidRPr="00441A66" w:rsidRDefault="00275080" w:rsidP="00441A66">
      <w:pPr>
        <w:numPr>
          <w:ilvl w:val="0"/>
          <w:numId w:val="40"/>
        </w:numPr>
        <w:ind w:left="1350" w:hanging="540"/>
        <w:jc w:val="both"/>
        <w:rPr>
          <w:sz w:val="28"/>
          <w:szCs w:val="28"/>
        </w:rPr>
      </w:pPr>
      <w:r w:rsidRPr="00441A66">
        <w:rPr>
          <w:sz w:val="28"/>
          <w:szCs w:val="28"/>
        </w:rPr>
        <w:t>Meeting</w:t>
      </w:r>
      <w:ins w:id="48" w:author="B&amp;I" w:date="2017-08-13T18:36:00Z">
        <w:r w:rsidR="00EB53DA">
          <w:rPr>
            <w:sz w:val="28"/>
            <w:szCs w:val="28"/>
          </w:rPr>
          <w:t>s</w:t>
        </w:r>
      </w:ins>
      <w:r w:rsidRPr="00441A66">
        <w:rPr>
          <w:sz w:val="28"/>
          <w:szCs w:val="28"/>
        </w:rPr>
        <w:t xml:space="preserve"> of the National Executive Committee </w:t>
      </w:r>
      <w:ins w:id="49" w:author="B&amp;I" w:date="2017-08-13T19:17:00Z">
        <w:r w:rsidR="002845B5">
          <w:rPr>
            <w:sz w:val="28"/>
            <w:szCs w:val="28"/>
          </w:rPr>
          <w:t>(“</w:t>
        </w:r>
        <w:r w:rsidR="002845B5" w:rsidRPr="009E12B0">
          <w:rPr>
            <w:b/>
            <w:sz w:val="28"/>
            <w:szCs w:val="28"/>
            <w:rPrChange w:id="50" w:author="B&amp;I" w:date="2017-08-13T19:18:00Z">
              <w:rPr>
                <w:sz w:val="28"/>
                <w:szCs w:val="28"/>
              </w:rPr>
            </w:rPrChange>
          </w:rPr>
          <w:t>NEXCO</w:t>
        </w:r>
        <w:r w:rsidR="002845B5">
          <w:rPr>
            <w:sz w:val="28"/>
            <w:szCs w:val="28"/>
          </w:rPr>
          <w:t>”)</w:t>
        </w:r>
      </w:ins>
    </w:p>
    <w:p w14:paraId="4D508D28" w14:textId="77777777" w:rsidR="00090CDC" w:rsidRPr="005076DF" w:rsidRDefault="00090CDC" w:rsidP="005076DF">
      <w:pPr>
        <w:jc w:val="both"/>
        <w:rPr>
          <w:sz w:val="28"/>
          <w:szCs w:val="28"/>
        </w:rPr>
      </w:pPr>
    </w:p>
    <w:p w14:paraId="26441DE3" w14:textId="77777777" w:rsidR="00BA66B2" w:rsidRDefault="00090CDC" w:rsidP="00441A66">
      <w:pPr>
        <w:numPr>
          <w:ilvl w:val="1"/>
          <w:numId w:val="38"/>
        </w:numPr>
        <w:ind w:left="720" w:hanging="720"/>
        <w:jc w:val="both"/>
        <w:rPr>
          <w:sz w:val="28"/>
          <w:szCs w:val="28"/>
        </w:rPr>
      </w:pPr>
      <w:r w:rsidRPr="005076DF">
        <w:rPr>
          <w:sz w:val="28"/>
          <w:szCs w:val="28"/>
        </w:rPr>
        <w:t>The above meetings may be conducted with participation by relevant</w:t>
      </w:r>
      <w:r w:rsidR="00275080">
        <w:rPr>
          <w:sz w:val="28"/>
          <w:szCs w:val="28"/>
        </w:rPr>
        <w:t xml:space="preserve"> participants in person or by proxy or means of conference call or other communication facilities which permit all participants to hear one another simultaneously and such participation shall constitute a presence at such meetings as if those participating were physically present.</w:t>
      </w:r>
    </w:p>
    <w:p w14:paraId="1E3B4597" w14:textId="77777777" w:rsidR="00BA66B2" w:rsidRDefault="0016167D" w:rsidP="00441A66">
      <w:pPr>
        <w:jc w:val="both"/>
        <w:rPr>
          <w:sz w:val="28"/>
          <w:szCs w:val="28"/>
        </w:rPr>
      </w:pPr>
      <w:r>
        <w:rPr>
          <w:sz w:val="28"/>
          <w:szCs w:val="28"/>
        </w:rPr>
        <w:br w:type="page"/>
      </w:r>
    </w:p>
    <w:p w14:paraId="62E96734" w14:textId="0568C358" w:rsidR="00BA66B2" w:rsidRDefault="006370BF" w:rsidP="00441A66">
      <w:pPr>
        <w:numPr>
          <w:ilvl w:val="1"/>
          <w:numId w:val="38"/>
        </w:numPr>
        <w:ind w:left="720" w:hanging="720"/>
        <w:jc w:val="both"/>
        <w:rPr>
          <w:sz w:val="28"/>
          <w:szCs w:val="28"/>
        </w:rPr>
      </w:pPr>
      <w:r w:rsidRPr="005076DF">
        <w:rPr>
          <w:sz w:val="28"/>
          <w:szCs w:val="28"/>
        </w:rPr>
        <w:lastRenderedPageBreak/>
        <w:t xml:space="preserve">General Meetings </w:t>
      </w:r>
      <w:ins w:id="51" w:author="B&amp;I" w:date="2017-08-13T18:40:00Z">
        <w:r>
          <w:rPr>
            <w:sz w:val="28"/>
            <w:szCs w:val="28"/>
          </w:rPr>
          <w:t>o</w:t>
        </w:r>
      </w:ins>
      <w:del w:id="52" w:author="B&amp;I" w:date="2017-08-13T18:40:00Z">
        <w:r w:rsidRPr="005076DF" w:rsidDel="006370BF">
          <w:rPr>
            <w:sz w:val="28"/>
            <w:szCs w:val="28"/>
          </w:rPr>
          <w:delText>O</w:delText>
        </w:r>
      </w:del>
      <w:r w:rsidRPr="005076DF">
        <w:rPr>
          <w:sz w:val="28"/>
          <w:szCs w:val="28"/>
        </w:rPr>
        <w:t xml:space="preserve">f </w:t>
      </w:r>
      <w:ins w:id="53" w:author="B&amp;I" w:date="2017-08-13T18:41:00Z">
        <w:r>
          <w:rPr>
            <w:sz w:val="28"/>
            <w:szCs w:val="28"/>
          </w:rPr>
          <w:t>t</w:t>
        </w:r>
      </w:ins>
      <w:del w:id="54" w:author="B&amp;I" w:date="2017-08-13T18:41:00Z">
        <w:r w:rsidRPr="005076DF" w:rsidDel="006370BF">
          <w:rPr>
            <w:sz w:val="28"/>
            <w:szCs w:val="28"/>
          </w:rPr>
          <w:delText>T</w:delText>
        </w:r>
      </w:del>
      <w:r w:rsidRPr="005076DF">
        <w:rPr>
          <w:sz w:val="28"/>
          <w:szCs w:val="28"/>
        </w:rPr>
        <w:t>he Association</w:t>
      </w:r>
    </w:p>
    <w:p w14:paraId="2F291C52" w14:textId="77777777" w:rsidR="00BA66B2" w:rsidRDefault="00BA66B2" w:rsidP="00441A66">
      <w:pPr>
        <w:jc w:val="both"/>
        <w:rPr>
          <w:sz w:val="28"/>
          <w:szCs w:val="28"/>
        </w:rPr>
      </w:pPr>
    </w:p>
    <w:p w14:paraId="573034E1" w14:textId="77777777" w:rsidR="00BA66B2" w:rsidRPr="00441A66" w:rsidRDefault="00275080">
      <w:pPr>
        <w:numPr>
          <w:ilvl w:val="2"/>
          <w:numId w:val="38"/>
        </w:numPr>
        <w:jc w:val="both"/>
        <w:rPr>
          <w:sz w:val="28"/>
          <w:szCs w:val="28"/>
        </w:rPr>
        <w:pPrChange w:id="55" w:author="B&amp;I" w:date="2017-08-13T18:41:00Z">
          <w:pPr>
            <w:widowControl w:val="0"/>
            <w:numPr>
              <w:numId w:val="44"/>
            </w:numPr>
            <w:tabs>
              <w:tab w:val="left" w:pos="720"/>
              <w:tab w:val="left" w:pos="1530"/>
            </w:tabs>
            <w:autoSpaceDE w:val="0"/>
            <w:autoSpaceDN w:val="0"/>
            <w:adjustRightInd w:val="0"/>
            <w:ind w:left="1530" w:hanging="810"/>
            <w:jc w:val="both"/>
          </w:pPr>
        </w:pPrChange>
      </w:pPr>
      <w:r w:rsidRPr="00441A66">
        <w:rPr>
          <w:sz w:val="28"/>
          <w:szCs w:val="28"/>
        </w:rPr>
        <w:t>The Annual General Meeting shall be held once every calendar year at such time and place as may be determined by the National Executive Committee.</w:t>
      </w:r>
    </w:p>
    <w:p w14:paraId="6F697354" w14:textId="77777777" w:rsidR="00BA66B2" w:rsidRDefault="00BA66B2" w:rsidP="00441A66">
      <w:pPr>
        <w:widowControl w:val="0"/>
        <w:tabs>
          <w:tab w:val="left" w:pos="720"/>
          <w:tab w:val="left" w:pos="1530"/>
        </w:tabs>
        <w:autoSpaceDE w:val="0"/>
        <w:autoSpaceDN w:val="0"/>
        <w:adjustRightInd w:val="0"/>
        <w:ind w:left="1530"/>
        <w:jc w:val="both"/>
        <w:rPr>
          <w:sz w:val="28"/>
          <w:szCs w:val="28"/>
        </w:rPr>
      </w:pPr>
    </w:p>
    <w:p w14:paraId="766079CD" w14:textId="77777777" w:rsidR="006370BF" w:rsidRDefault="006370BF">
      <w:pPr>
        <w:numPr>
          <w:ilvl w:val="2"/>
          <w:numId w:val="38"/>
        </w:numPr>
        <w:jc w:val="both"/>
        <w:rPr>
          <w:ins w:id="56" w:author="B&amp;I" w:date="2017-08-13T18:39:00Z"/>
          <w:sz w:val="28"/>
          <w:szCs w:val="28"/>
        </w:rPr>
        <w:pPrChange w:id="57" w:author="B&amp;I" w:date="2017-08-13T18:41:00Z">
          <w:pPr>
            <w:widowControl w:val="0"/>
            <w:numPr>
              <w:numId w:val="44"/>
            </w:numPr>
            <w:tabs>
              <w:tab w:val="left" w:pos="720"/>
              <w:tab w:val="left" w:pos="1530"/>
            </w:tabs>
            <w:autoSpaceDE w:val="0"/>
            <w:autoSpaceDN w:val="0"/>
            <w:adjustRightInd w:val="0"/>
            <w:ind w:left="1530" w:hanging="810"/>
            <w:jc w:val="both"/>
          </w:pPr>
        </w:pPrChange>
      </w:pPr>
      <w:ins w:id="58" w:author="B&amp;I" w:date="2017-08-13T18:38:00Z">
        <w:r w:rsidRPr="00441A66">
          <w:rPr>
            <w:sz w:val="28"/>
            <w:szCs w:val="28"/>
          </w:rPr>
          <w:t>Extra</w:t>
        </w:r>
        <w:r w:rsidRPr="00441A66">
          <w:rPr>
            <w:sz w:val="28"/>
            <w:szCs w:val="28"/>
          </w:rPr>
          <w:noBreakHyphen/>
          <w:t>Ordinary General Meeting</w:t>
        </w:r>
        <w:r>
          <w:rPr>
            <w:sz w:val="28"/>
            <w:szCs w:val="28"/>
          </w:rPr>
          <w:t>s of the Association may be convened by</w:t>
        </w:r>
        <w:r w:rsidRPr="00441A66">
          <w:rPr>
            <w:sz w:val="28"/>
            <w:szCs w:val="28"/>
          </w:rPr>
          <w:t xml:space="preserve"> </w:t>
        </w:r>
      </w:ins>
      <w:ins w:id="59" w:author="B&amp;I" w:date="2017-08-13T18:39:00Z">
        <w:r>
          <w:rPr>
            <w:sz w:val="28"/>
            <w:szCs w:val="28"/>
          </w:rPr>
          <w:t>t</w:t>
        </w:r>
      </w:ins>
      <w:del w:id="60" w:author="B&amp;I" w:date="2017-08-13T18:39:00Z">
        <w:r w:rsidR="00275080" w:rsidRPr="00441A66" w:rsidDel="006370BF">
          <w:rPr>
            <w:sz w:val="28"/>
            <w:szCs w:val="28"/>
          </w:rPr>
          <w:delText>T</w:delText>
        </w:r>
      </w:del>
      <w:r w:rsidR="00275080" w:rsidRPr="00441A66">
        <w:rPr>
          <w:sz w:val="28"/>
          <w:szCs w:val="28"/>
        </w:rPr>
        <w:t>he National Executive Committee</w:t>
      </w:r>
      <w:ins w:id="61" w:author="B&amp;I" w:date="2017-08-13T18:39:00Z">
        <w:r>
          <w:rPr>
            <w:sz w:val="28"/>
            <w:szCs w:val="28"/>
          </w:rPr>
          <w:t>:</w:t>
        </w:r>
      </w:ins>
    </w:p>
    <w:p w14:paraId="5E1124F0" w14:textId="023905A1" w:rsidR="006370BF" w:rsidRDefault="00275080">
      <w:pPr>
        <w:widowControl w:val="0"/>
        <w:numPr>
          <w:ilvl w:val="1"/>
          <w:numId w:val="118"/>
        </w:numPr>
        <w:tabs>
          <w:tab w:val="left" w:pos="1440"/>
        </w:tabs>
        <w:autoSpaceDE w:val="0"/>
        <w:autoSpaceDN w:val="0"/>
        <w:adjustRightInd w:val="0"/>
        <w:ind w:left="1440" w:hanging="720"/>
        <w:jc w:val="both"/>
        <w:rPr>
          <w:ins w:id="62" w:author="B&amp;I" w:date="2017-08-13T18:40:00Z"/>
          <w:sz w:val="28"/>
          <w:szCs w:val="28"/>
        </w:rPr>
        <w:pPrChange w:id="63" w:author="B&amp;I" w:date="2017-08-13T18:43:00Z">
          <w:pPr>
            <w:widowControl w:val="0"/>
            <w:numPr>
              <w:numId w:val="44"/>
            </w:numPr>
            <w:tabs>
              <w:tab w:val="left" w:pos="720"/>
              <w:tab w:val="left" w:pos="1530"/>
            </w:tabs>
            <w:autoSpaceDE w:val="0"/>
            <w:autoSpaceDN w:val="0"/>
            <w:adjustRightInd w:val="0"/>
            <w:ind w:left="1530" w:hanging="810"/>
            <w:jc w:val="both"/>
          </w:pPr>
        </w:pPrChange>
      </w:pPr>
      <w:del w:id="64" w:author="B&amp;I" w:date="2017-08-13T19:13:00Z">
        <w:r w:rsidRPr="00441A66" w:rsidDel="002845B5">
          <w:rPr>
            <w:sz w:val="28"/>
            <w:szCs w:val="28"/>
          </w:rPr>
          <w:delText xml:space="preserve"> </w:delText>
        </w:r>
      </w:del>
      <w:del w:id="65" w:author="B&amp;I" w:date="2017-08-13T18:39:00Z">
        <w:r w:rsidRPr="00441A66" w:rsidDel="006370BF">
          <w:rPr>
            <w:sz w:val="28"/>
            <w:szCs w:val="28"/>
          </w:rPr>
          <w:delText xml:space="preserve">may call an </w:delText>
        </w:r>
      </w:del>
      <w:del w:id="66" w:author="B&amp;I" w:date="2017-08-13T18:38:00Z">
        <w:r w:rsidRPr="00441A66" w:rsidDel="006370BF">
          <w:rPr>
            <w:sz w:val="28"/>
            <w:szCs w:val="28"/>
          </w:rPr>
          <w:delText>Extra</w:delText>
        </w:r>
        <w:r w:rsidRPr="00441A66" w:rsidDel="006370BF">
          <w:rPr>
            <w:sz w:val="28"/>
            <w:szCs w:val="28"/>
          </w:rPr>
          <w:noBreakHyphen/>
          <w:delText xml:space="preserve">Ordinary General Meeting </w:delText>
        </w:r>
      </w:del>
      <w:r w:rsidRPr="00441A66">
        <w:rPr>
          <w:sz w:val="28"/>
          <w:szCs w:val="28"/>
        </w:rPr>
        <w:t>whenever it deems fit</w:t>
      </w:r>
      <w:del w:id="67" w:author="B&amp;I" w:date="2017-08-13T18:39:00Z">
        <w:r w:rsidRPr="00441A66" w:rsidDel="006370BF">
          <w:rPr>
            <w:sz w:val="28"/>
            <w:szCs w:val="28"/>
          </w:rPr>
          <w:delText>,</w:delText>
        </w:r>
      </w:del>
      <w:ins w:id="68" w:author="B&amp;I" w:date="2017-08-13T18:40:00Z">
        <w:r w:rsidR="006370BF">
          <w:rPr>
            <w:sz w:val="28"/>
            <w:szCs w:val="28"/>
          </w:rPr>
          <w:t>;</w:t>
        </w:r>
      </w:ins>
      <w:r w:rsidRPr="00441A66">
        <w:rPr>
          <w:sz w:val="28"/>
          <w:szCs w:val="28"/>
        </w:rPr>
        <w:t xml:space="preserve"> and </w:t>
      </w:r>
    </w:p>
    <w:p w14:paraId="3B7A4451" w14:textId="52C2FB0E" w:rsidR="00BA66B2" w:rsidRPr="00441A66" w:rsidRDefault="00275080">
      <w:pPr>
        <w:widowControl w:val="0"/>
        <w:numPr>
          <w:ilvl w:val="1"/>
          <w:numId w:val="118"/>
        </w:numPr>
        <w:tabs>
          <w:tab w:val="left" w:pos="1440"/>
        </w:tabs>
        <w:autoSpaceDE w:val="0"/>
        <w:autoSpaceDN w:val="0"/>
        <w:adjustRightInd w:val="0"/>
        <w:ind w:left="1440" w:hanging="720"/>
        <w:jc w:val="both"/>
        <w:rPr>
          <w:sz w:val="28"/>
          <w:szCs w:val="28"/>
        </w:rPr>
        <w:pPrChange w:id="69" w:author="B&amp;I" w:date="2017-08-13T18:43:00Z">
          <w:pPr>
            <w:widowControl w:val="0"/>
            <w:numPr>
              <w:numId w:val="44"/>
            </w:numPr>
            <w:tabs>
              <w:tab w:val="left" w:pos="720"/>
              <w:tab w:val="left" w:pos="1530"/>
            </w:tabs>
            <w:autoSpaceDE w:val="0"/>
            <w:autoSpaceDN w:val="0"/>
            <w:adjustRightInd w:val="0"/>
            <w:ind w:left="1530" w:hanging="810"/>
            <w:jc w:val="both"/>
          </w:pPr>
        </w:pPrChange>
      </w:pPr>
      <w:del w:id="70" w:author="B&amp;I" w:date="2017-08-13T18:39:00Z">
        <w:r w:rsidRPr="00441A66" w:rsidDel="006370BF">
          <w:rPr>
            <w:sz w:val="28"/>
            <w:szCs w:val="28"/>
          </w:rPr>
          <w:delText>Extra</w:delText>
        </w:r>
        <w:r w:rsidRPr="00441A66" w:rsidDel="006370BF">
          <w:rPr>
            <w:sz w:val="28"/>
            <w:szCs w:val="28"/>
          </w:rPr>
          <w:noBreakHyphen/>
          <w:delText xml:space="preserve">Ordinary General Meetings shall also be convened </w:delText>
        </w:r>
      </w:del>
      <w:r w:rsidRPr="00441A66">
        <w:rPr>
          <w:sz w:val="28"/>
          <w:szCs w:val="28"/>
        </w:rPr>
        <w:t>upon requisition by the Board of Trustees.</w:t>
      </w:r>
    </w:p>
    <w:p w14:paraId="5C9BB95B" w14:textId="77777777" w:rsidR="00BA66B2" w:rsidRDefault="00BA66B2" w:rsidP="00441A66">
      <w:pPr>
        <w:widowControl w:val="0"/>
        <w:tabs>
          <w:tab w:val="left" w:pos="720"/>
          <w:tab w:val="left" w:pos="1530"/>
        </w:tabs>
        <w:autoSpaceDE w:val="0"/>
        <w:autoSpaceDN w:val="0"/>
        <w:adjustRightInd w:val="0"/>
        <w:ind w:left="1530"/>
        <w:jc w:val="both"/>
        <w:rPr>
          <w:sz w:val="28"/>
          <w:szCs w:val="28"/>
        </w:rPr>
      </w:pPr>
    </w:p>
    <w:p w14:paraId="5D22C168" w14:textId="77777777" w:rsidR="00BA66B2" w:rsidRPr="00441A66" w:rsidRDefault="00275080">
      <w:pPr>
        <w:numPr>
          <w:ilvl w:val="2"/>
          <w:numId w:val="38"/>
        </w:numPr>
        <w:jc w:val="both"/>
        <w:rPr>
          <w:sz w:val="28"/>
          <w:szCs w:val="28"/>
        </w:rPr>
        <w:pPrChange w:id="71" w:author="B&amp;I" w:date="2017-08-13T18:43:00Z">
          <w:pPr>
            <w:widowControl w:val="0"/>
            <w:numPr>
              <w:numId w:val="44"/>
            </w:numPr>
            <w:tabs>
              <w:tab w:val="left" w:pos="720"/>
              <w:tab w:val="left" w:pos="1530"/>
            </w:tabs>
            <w:autoSpaceDE w:val="0"/>
            <w:autoSpaceDN w:val="0"/>
            <w:adjustRightInd w:val="0"/>
            <w:ind w:left="1530" w:hanging="810"/>
            <w:jc w:val="both"/>
          </w:pPr>
        </w:pPrChange>
      </w:pPr>
      <w:r w:rsidRPr="00441A66">
        <w:rPr>
          <w:sz w:val="28"/>
          <w:szCs w:val="28"/>
        </w:rPr>
        <w:t>All members of the Association are entitled to attend the Annual General Meeting and must be given twenty-one (21) days’ notice of the time</w:t>
      </w:r>
      <w:r w:rsidR="00D643B4">
        <w:rPr>
          <w:sz w:val="28"/>
          <w:szCs w:val="28"/>
        </w:rPr>
        <w:t>,</w:t>
      </w:r>
      <w:r w:rsidRPr="00441A66">
        <w:rPr>
          <w:sz w:val="28"/>
          <w:szCs w:val="28"/>
        </w:rPr>
        <w:t xml:space="preserve"> place of the meeting and the business to be considered thereat.</w:t>
      </w:r>
    </w:p>
    <w:p w14:paraId="19629B75" w14:textId="77777777" w:rsidR="00BA66B2" w:rsidRDefault="00BA66B2" w:rsidP="00441A66">
      <w:pPr>
        <w:widowControl w:val="0"/>
        <w:tabs>
          <w:tab w:val="left" w:pos="720"/>
          <w:tab w:val="left" w:pos="1530"/>
        </w:tabs>
        <w:autoSpaceDE w:val="0"/>
        <w:autoSpaceDN w:val="0"/>
        <w:adjustRightInd w:val="0"/>
        <w:ind w:left="1530"/>
        <w:jc w:val="both"/>
        <w:rPr>
          <w:sz w:val="28"/>
          <w:szCs w:val="28"/>
        </w:rPr>
      </w:pPr>
    </w:p>
    <w:p w14:paraId="76F2A7D3" w14:textId="77777777" w:rsidR="00BA66B2" w:rsidRPr="00441A66" w:rsidRDefault="00275080">
      <w:pPr>
        <w:numPr>
          <w:ilvl w:val="2"/>
          <w:numId w:val="38"/>
        </w:numPr>
        <w:jc w:val="both"/>
        <w:rPr>
          <w:sz w:val="28"/>
          <w:szCs w:val="28"/>
        </w:rPr>
        <w:pPrChange w:id="72" w:author="B&amp;I" w:date="2017-08-13T18:43:00Z">
          <w:pPr>
            <w:widowControl w:val="0"/>
            <w:numPr>
              <w:numId w:val="44"/>
            </w:numPr>
            <w:tabs>
              <w:tab w:val="left" w:pos="720"/>
              <w:tab w:val="left" w:pos="1530"/>
            </w:tabs>
            <w:autoSpaceDE w:val="0"/>
            <w:autoSpaceDN w:val="0"/>
            <w:adjustRightInd w:val="0"/>
            <w:ind w:left="1530" w:hanging="810"/>
            <w:jc w:val="both"/>
          </w:pPr>
        </w:pPrChange>
      </w:pPr>
      <w:r w:rsidRPr="00441A66">
        <w:rPr>
          <w:sz w:val="28"/>
          <w:szCs w:val="28"/>
        </w:rPr>
        <w:t>The ordinary/usual  business of the Annual General Meeting shall be:</w:t>
      </w:r>
    </w:p>
    <w:p w14:paraId="561D3F10" w14:textId="77777777" w:rsidR="00BA66B2" w:rsidRPr="00441A66" w:rsidRDefault="00275080">
      <w:pPr>
        <w:widowControl w:val="0"/>
        <w:numPr>
          <w:ilvl w:val="0"/>
          <w:numId w:val="119"/>
        </w:numPr>
        <w:tabs>
          <w:tab w:val="left" w:pos="1440"/>
        </w:tabs>
        <w:autoSpaceDE w:val="0"/>
        <w:autoSpaceDN w:val="0"/>
        <w:adjustRightInd w:val="0"/>
        <w:ind w:left="1440" w:hanging="720"/>
        <w:jc w:val="both"/>
        <w:rPr>
          <w:sz w:val="28"/>
          <w:szCs w:val="28"/>
        </w:rPr>
        <w:pPrChange w:id="73" w:author="B&amp;I" w:date="2017-08-13T18:46:00Z">
          <w:pPr>
            <w:widowControl w:val="0"/>
            <w:numPr>
              <w:numId w:val="45"/>
            </w:numPr>
            <w:tabs>
              <w:tab w:val="left" w:pos="2160"/>
            </w:tabs>
            <w:autoSpaceDE w:val="0"/>
            <w:autoSpaceDN w:val="0"/>
            <w:adjustRightInd w:val="0"/>
            <w:ind w:left="2160" w:hanging="630"/>
            <w:jc w:val="both"/>
          </w:pPr>
        </w:pPrChange>
      </w:pPr>
      <w:r w:rsidRPr="00441A66">
        <w:rPr>
          <w:sz w:val="28"/>
          <w:szCs w:val="28"/>
        </w:rPr>
        <w:t>to receive the report of the President on the activities of the Association during the preceding year;</w:t>
      </w:r>
    </w:p>
    <w:p w14:paraId="3B093AEE" w14:textId="77777777" w:rsidR="00BA66B2" w:rsidRPr="00441A66" w:rsidRDefault="00275080">
      <w:pPr>
        <w:widowControl w:val="0"/>
        <w:numPr>
          <w:ilvl w:val="0"/>
          <w:numId w:val="119"/>
        </w:numPr>
        <w:tabs>
          <w:tab w:val="left" w:pos="1440"/>
        </w:tabs>
        <w:autoSpaceDE w:val="0"/>
        <w:autoSpaceDN w:val="0"/>
        <w:adjustRightInd w:val="0"/>
        <w:ind w:left="1440" w:hanging="720"/>
        <w:jc w:val="both"/>
        <w:rPr>
          <w:sz w:val="28"/>
          <w:szCs w:val="28"/>
        </w:rPr>
        <w:pPrChange w:id="74" w:author="B&amp;I" w:date="2017-08-13T18:46:00Z">
          <w:pPr>
            <w:widowControl w:val="0"/>
            <w:numPr>
              <w:numId w:val="45"/>
            </w:numPr>
            <w:tabs>
              <w:tab w:val="left" w:pos="1440"/>
              <w:tab w:val="left" w:pos="2160"/>
            </w:tabs>
            <w:autoSpaceDE w:val="0"/>
            <w:autoSpaceDN w:val="0"/>
            <w:adjustRightInd w:val="0"/>
            <w:ind w:left="2160" w:hanging="630"/>
            <w:jc w:val="both"/>
          </w:pPr>
        </w:pPrChange>
      </w:pPr>
      <w:r w:rsidRPr="00441A66">
        <w:rPr>
          <w:sz w:val="28"/>
          <w:szCs w:val="28"/>
        </w:rPr>
        <w:t>to receive, and consider the Auditor’s and Treasurer’s reports on the financial position of the Association;</w:t>
      </w:r>
    </w:p>
    <w:p w14:paraId="6C268870" w14:textId="77777777" w:rsidR="00BA66B2" w:rsidRPr="00441A66" w:rsidRDefault="00275080">
      <w:pPr>
        <w:widowControl w:val="0"/>
        <w:numPr>
          <w:ilvl w:val="0"/>
          <w:numId w:val="119"/>
        </w:numPr>
        <w:tabs>
          <w:tab w:val="left" w:pos="1440"/>
        </w:tabs>
        <w:autoSpaceDE w:val="0"/>
        <w:autoSpaceDN w:val="0"/>
        <w:adjustRightInd w:val="0"/>
        <w:ind w:left="1440" w:hanging="720"/>
        <w:jc w:val="both"/>
        <w:rPr>
          <w:sz w:val="28"/>
          <w:szCs w:val="28"/>
        </w:rPr>
        <w:pPrChange w:id="75" w:author="B&amp;I" w:date="2017-08-13T18:46:00Z">
          <w:pPr>
            <w:widowControl w:val="0"/>
            <w:numPr>
              <w:numId w:val="45"/>
            </w:numPr>
            <w:tabs>
              <w:tab w:val="left" w:pos="1440"/>
              <w:tab w:val="left" w:pos="2160"/>
            </w:tabs>
            <w:autoSpaceDE w:val="0"/>
            <w:autoSpaceDN w:val="0"/>
            <w:adjustRightInd w:val="0"/>
            <w:ind w:left="2160" w:hanging="630"/>
            <w:jc w:val="both"/>
          </w:pPr>
        </w:pPrChange>
      </w:pPr>
      <w:r w:rsidRPr="00441A66">
        <w:rPr>
          <w:sz w:val="28"/>
          <w:szCs w:val="28"/>
        </w:rPr>
        <w:t>to remove and/or appoint Auditors;</w:t>
      </w:r>
    </w:p>
    <w:p w14:paraId="1D4D1192" w14:textId="77777777" w:rsidR="00BA66B2" w:rsidRPr="00441A66" w:rsidRDefault="00275080">
      <w:pPr>
        <w:widowControl w:val="0"/>
        <w:numPr>
          <w:ilvl w:val="0"/>
          <w:numId w:val="119"/>
        </w:numPr>
        <w:tabs>
          <w:tab w:val="left" w:pos="1440"/>
        </w:tabs>
        <w:autoSpaceDE w:val="0"/>
        <w:autoSpaceDN w:val="0"/>
        <w:adjustRightInd w:val="0"/>
        <w:ind w:left="1440" w:hanging="720"/>
        <w:jc w:val="both"/>
        <w:rPr>
          <w:sz w:val="28"/>
          <w:szCs w:val="28"/>
        </w:rPr>
        <w:pPrChange w:id="76" w:author="B&amp;I" w:date="2017-08-13T18:46:00Z">
          <w:pPr>
            <w:widowControl w:val="0"/>
            <w:numPr>
              <w:numId w:val="45"/>
            </w:numPr>
            <w:tabs>
              <w:tab w:val="left" w:pos="1440"/>
              <w:tab w:val="left" w:pos="2160"/>
            </w:tabs>
            <w:autoSpaceDE w:val="0"/>
            <w:autoSpaceDN w:val="0"/>
            <w:adjustRightInd w:val="0"/>
            <w:ind w:left="2160" w:hanging="630"/>
            <w:jc w:val="both"/>
          </w:pPr>
        </w:pPrChange>
      </w:pPr>
      <w:r w:rsidRPr="00441A66">
        <w:rPr>
          <w:sz w:val="28"/>
          <w:szCs w:val="28"/>
        </w:rPr>
        <w:t>to remove and/or appoint new Trustees;</w:t>
      </w:r>
    </w:p>
    <w:p w14:paraId="30A7E2A2" w14:textId="6D5D8FB7" w:rsidR="00BA66B2" w:rsidRPr="00441A66" w:rsidRDefault="00275080">
      <w:pPr>
        <w:widowControl w:val="0"/>
        <w:numPr>
          <w:ilvl w:val="0"/>
          <w:numId w:val="119"/>
        </w:numPr>
        <w:tabs>
          <w:tab w:val="left" w:pos="1440"/>
        </w:tabs>
        <w:autoSpaceDE w:val="0"/>
        <w:autoSpaceDN w:val="0"/>
        <w:adjustRightInd w:val="0"/>
        <w:ind w:left="1440" w:hanging="720"/>
        <w:jc w:val="both"/>
        <w:rPr>
          <w:sz w:val="28"/>
          <w:szCs w:val="28"/>
        </w:rPr>
        <w:pPrChange w:id="77" w:author="B&amp;I" w:date="2017-08-13T18:46:00Z">
          <w:pPr>
            <w:widowControl w:val="0"/>
            <w:numPr>
              <w:numId w:val="45"/>
            </w:numPr>
            <w:tabs>
              <w:tab w:val="left" w:pos="2160"/>
            </w:tabs>
            <w:autoSpaceDE w:val="0"/>
            <w:autoSpaceDN w:val="0"/>
            <w:adjustRightInd w:val="0"/>
            <w:ind w:left="2160" w:hanging="630"/>
            <w:jc w:val="both"/>
          </w:pPr>
        </w:pPrChange>
      </w:pPr>
      <w:r w:rsidRPr="00441A66">
        <w:rPr>
          <w:sz w:val="28"/>
          <w:szCs w:val="28"/>
        </w:rPr>
        <w:t xml:space="preserve">to amend, as may be necessary from time to time, the </w:t>
      </w:r>
      <w:r w:rsidR="0038340F">
        <w:rPr>
          <w:sz w:val="28"/>
          <w:szCs w:val="28"/>
        </w:rPr>
        <w:t>Constitution</w:t>
      </w:r>
      <w:r w:rsidRPr="00441A66">
        <w:rPr>
          <w:sz w:val="28"/>
          <w:szCs w:val="28"/>
        </w:rPr>
        <w:t xml:space="preserve"> of the Association.</w:t>
      </w:r>
    </w:p>
    <w:p w14:paraId="33AE3D77" w14:textId="77777777" w:rsidR="00BA66B2" w:rsidRPr="00441A66" w:rsidRDefault="00BA66B2" w:rsidP="00441A66">
      <w:pPr>
        <w:pStyle w:val="ListParagraph"/>
        <w:ind w:left="1440"/>
        <w:jc w:val="both"/>
        <w:rPr>
          <w:sz w:val="28"/>
          <w:szCs w:val="28"/>
          <w:lang w:val="en-GB"/>
        </w:rPr>
      </w:pPr>
    </w:p>
    <w:p w14:paraId="3E78C530" w14:textId="53CF8BF5" w:rsidR="00BA66B2" w:rsidRPr="00441A66" w:rsidRDefault="00275080">
      <w:pPr>
        <w:numPr>
          <w:ilvl w:val="2"/>
          <w:numId w:val="38"/>
        </w:numPr>
        <w:jc w:val="both"/>
        <w:rPr>
          <w:sz w:val="28"/>
          <w:szCs w:val="28"/>
        </w:rPr>
        <w:pPrChange w:id="78" w:author="B&amp;I" w:date="2017-08-13T18:44:00Z">
          <w:pPr>
            <w:widowControl w:val="0"/>
            <w:numPr>
              <w:numId w:val="44"/>
            </w:numPr>
            <w:tabs>
              <w:tab w:val="left" w:pos="720"/>
              <w:tab w:val="left" w:pos="1530"/>
            </w:tabs>
            <w:autoSpaceDE w:val="0"/>
            <w:autoSpaceDN w:val="0"/>
            <w:adjustRightInd w:val="0"/>
            <w:ind w:left="1530" w:hanging="810"/>
            <w:jc w:val="both"/>
          </w:pPr>
        </w:pPrChange>
      </w:pPr>
      <w:r w:rsidRPr="00441A66">
        <w:rPr>
          <w:sz w:val="28"/>
          <w:szCs w:val="28"/>
        </w:rPr>
        <w:t xml:space="preserve">No business other than that specified in the notice convening a general meeting shall be transacted at </w:t>
      </w:r>
      <w:del w:id="79" w:author="B&amp;I" w:date="2017-08-13T18:46:00Z">
        <w:r w:rsidRPr="00441A66" w:rsidDel="006370BF">
          <w:rPr>
            <w:sz w:val="28"/>
            <w:szCs w:val="28"/>
          </w:rPr>
          <w:delText xml:space="preserve">the </w:delText>
        </w:r>
      </w:del>
      <w:ins w:id="80" w:author="B&amp;I" w:date="2017-08-13T18:46:00Z">
        <w:r w:rsidR="006370BF">
          <w:rPr>
            <w:sz w:val="28"/>
            <w:szCs w:val="28"/>
          </w:rPr>
          <w:t>a general</w:t>
        </w:r>
        <w:r w:rsidR="006370BF" w:rsidRPr="00441A66">
          <w:rPr>
            <w:sz w:val="28"/>
            <w:szCs w:val="28"/>
          </w:rPr>
          <w:t xml:space="preserve"> </w:t>
        </w:r>
      </w:ins>
      <w:r w:rsidRPr="00441A66">
        <w:rPr>
          <w:sz w:val="28"/>
          <w:szCs w:val="28"/>
        </w:rPr>
        <w:t>meeting.</w:t>
      </w:r>
    </w:p>
    <w:p w14:paraId="3A319CCD" w14:textId="77777777" w:rsidR="00BA66B2" w:rsidRDefault="00BA66B2" w:rsidP="00441A66">
      <w:pPr>
        <w:widowControl w:val="0"/>
        <w:tabs>
          <w:tab w:val="left" w:pos="720"/>
          <w:tab w:val="left" w:pos="1530"/>
        </w:tabs>
        <w:autoSpaceDE w:val="0"/>
        <w:autoSpaceDN w:val="0"/>
        <w:adjustRightInd w:val="0"/>
        <w:ind w:left="1530"/>
        <w:jc w:val="both"/>
        <w:rPr>
          <w:sz w:val="28"/>
          <w:szCs w:val="28"/>
        </w:rPr>
      </w:pPr>
    </w:p>
    <w:p w14:paraId="1C594090" w14:textId="5C391802" w:rsidR="00BA66B2" w:rsidRDefault="00275080">
      <w:pPr>
        <w:numPr>
          <w:ilvl w:val="2"/>
          <w:numId w:val="38"/>
        </w:numPr>
        <w:jc w:val="both"/>
        <w:rPr>
          <w:sz w:val="28"/>
          <w:szCs w:val="28"/>
        </w:rPr>
        <w:pPrChange w:id="81" w:author="B&amp;I" w:date="2017-08-13T18:44:00Z">
          <w:pPr>
            <w:widowControl w:val="0"/>
            <w:numPr>
              <w:numId w:val="44"/>
            </w:numPr>
            <w:tabs>
              <w:tab w:val="left" w:pos="720"/>
              <w:tab w:val="left" w:pos="1530"/>
            </w:tabs>
            <w:autoSpaceDE w:val="0"/>
            <w:autoSpaceDN w:val="0"/>
            <w:adjustRightInd w:val="0"/>
            <w:ind w:left="1530" w:hanging="810"/>
            <w:jc w:val="both"/>
          </w:pPr>
        </w:pPrChange>
      </w:pPr>
      <w:r w:rsidRPr="00441A66">
        <w:rPr>
          <w:sz w:val="28"/>
          <w:szCs w:val="28"/>
        </w:rPr>
        <w:t>Proceedings at a</w:t>
      </w:r>
      <w:del w:id="82" w:author="B&amp;I" w:date="2017-08-13T18:46:00Z">
        <w:r w:rsidRPr="00441A66" w:rsidDel="006370BF">
          <w:rPr>
            <w:sz w:val="28"/>
            <w:szCs w:val="28"/>
          </w:rPr>
          <w:delText>n</w:delText>
        </w:r>
      </w:del>
      <w:r w:rsidRPr="00441A66">
        <w:rPr>
          <w:sz w:val="28"/>
          <w:szCs w:val="28"/>
        </w:rPr>
        <w:t xml:space="preserve"> </w:t>
      </w:r>
      <w:del w:id="83" w:author="B&amp;I" w:date="2017-08-13T18:46:00Z">
        <w:r w:rsidRPr="00441A66" w:rsidDel="006370BF">
          <w:rPr>
            <w:sz w:val="28"/>
            <w:szCs w:val="28"/>
          </w:rPr>
          <w:delText xml:space="preserve">Annual </w:delText>
        </w:r>
      </w:del>
      <w:r w:rsidRPr="00441A66">
        <w:rPr>
          <w:sz w:val="28"/>
          <w:szCs w:val="28"/>
        </w:rPr>
        <w:t>General Meeting</w:t>
      </w:r>
    </w:p>
    <w:p w14:paraId="270E90DB" w14:textId="1D3730B7" w:rsidR="00BA66B2" w:rsidRPr="00441A66" w:rsidDel="00651BB7" w:rsidRDefault="00BA66B2" w:rsidP="00441A66">
      <w:pPr>
        <w:widowControl w:val="0"/>
        <w:tabs>
          <w:tab w:val="left" w:pos="720"/>
          <w:tab w:val="left" w:pos="1530"/>
        </w:tabs>
        <w:autoSpaceDE w:val="0"/>
        <w:autoSpaceDN w:val="0"/>
        <w:adjustRightInd w:val="0"/>
        <w:ind w:left="1530"/>
        <w:jc w:val="both"/>
        <w:rPr>
          <w:del w:id="84" w:author="B&amp;I" w:date="2017-08-13T18:57:00Z"/>
          <w:sz w:val="28"/>
          <w:szCs w:val="28"/>
        </w:rPr>
      </w:pPr>
    </w:p>
    <w:p w14:paraId="74D7F267" w14:textId="5A1FE985" w:rsidR="00BA66B2" w:rsidRPr="00441A66" w:rsidRDefault="00275080">
      <w:pPr>
        <w:widowControl w:val="0"/>
        <w:numPr>
          <w:ilvl w:val="0"/>
          <w:numId w:val="120"/>
        </w:numPr>
        <w:tabs>
          <w:tab w:val="left" w:pos="1440"/>
        </w:tabs>
        <w:autoSpaceDE w:val="0"/>
        <w:autoSpaceDN w:val="0"/>
        <w:adjustRightInd w:val="0"/>
        <w:ind w:left="1440" w:hanging="720"/>
        <w:jc w:val="both"/>
        <w:rPr>
          <w:sz w:val="28"/>
          <w:szCs w:val="28"/>
        </w:rPr>
        <w:pPrChange w:id="85" w:author="B&amp;I" w:date="2017-08-13T18:47:00Z">
          <w:pPr>
            <w:widowControl w:val="0"/>
            <w:numPr>
              <w:numId w:val="46"/>
            </w:numPr>
            <w:tabs>
              <w:tab w:val="left" w:pos="2160"/>
            </w:tabs>
            <w:autoSpaceDE w:val="0"/>
            <w:autoSpaceDN w:val="0"/>
            <w:adjustRightInd w:val="0"/>
            <w:ind w:left="2160" w:hanging="630"/>
            <w:jc w:val="both"/>
          </w:pPr>
        </w:pPrChange>
      </w:pPr>
      <w:r w:rsidRPr="00441A66">
        <w:rPr>
          <w:sz w:val="28"/>
          <w:szCs w:val="28"/>
        </w:rPr>
        <w:t xml:space="preserve">The </w:t>
      </w:r>
      <w:del w:id="86" w:author="B&amp;I" w:date="2017-08-13T18:56:00Z">
        <w:r w:rsidRPr="00441A66" w:rsidDel="00651BB7">
          <w:rPr>
            <w:sz w:val="28"/>
            <w:szCs w:val="28"/>
          </w:rPr>
          <w:delText>Chairman of the Board of Trustees</w:delText>
        </w:r>
      </w:del>
      <w:ins w:id="87" w:author="B&amp;I" w:date="2017-08-13T18:56:00Z">
        <w:r w:rsidR="00651BB7">
          <w:rPr>
            <w:sz w:val="28"/>
            <w:szCs w:val="28"/>
          </w:rPr>
          <w:t>President</w:t>
        </w:r>
      </w:ins>
      <w:r w:rsidRPr="00441A66">
        <w:rPr>
          <w:sz w:val="28"/>
          <w:szCs w:val="28"/>
        </w:rPr>
        <w:t xml:space="preserve"> shall preside as chairperson at each general meeting of the Association. If the </w:t>
      </w:r>
      <w:del w:id="88" w:author="B&amp;I" w:date="2017-08-13T18:56:00Z">
        <w:r w:rsidRPr="00441A66" w:rsidDel="00651BB7">
          <w:rPr>
            <w:sz w:val="28"/>
            <w:szCs w:val="28"/>
          </w:rPr>
          <w:delText xml:space="preserve">Chairman </w:delText>
        </w:r>
      </w:del>
      <w:ins w:id="89" w:author="B&amp;I" w:date="2017-08-13T18:56:00Z">
        <w:r w:rsidR="00651BB7">
          <w:rPr>
            <w:sz w:val="28"/>
            <w:szCs w:val="28"/>
          </w:rPr>
          <w:t>President</w:t>
        </w:r>
        <w:r w:rsidR="00651BB7" w:rsidRPr="00441A66">
          <w:rPr>
            <w:sz w:val="28"/>
            <w:szCs w:val="28"/>
          </w:rPr>
          <w:t xml:space="preserve"> </w:t>
        </w:r>
      </w:ins>
      <w:r w:rsidRPr="00441A66">
        <w:rPr>
          <w:sz w:val="28"/>
          <w:szCs w:val="28"/>
        </w:rPr>
        <w:t xml:space="preserve">is absent or unwilling to act, the </w:t>
      </w:r>
      <w:del w:id="90" w:author="B&amp;I" w:date="2017-08-13T18:56:00Z">
        <w:r w:rsidRPr="00441A66" w:rsidDel="00651BB7">
          <w:rPr>
            <w:sz w:val="28"/>
            <w:szCs w:val="28"/>
          </w:rPr>
          <w:delText>members present shall elect a trustee to</w:delText>
        </w:r>
      </w:del>
      <w:ins w:id="91" w:author="B&amp;I" w:date="2017-08-13T18:56:00Z">
        <w:r w:rsidR="00651BB7">
          <w:rPr>
            <w:sz w:val="28"/>
            <w:szCs w:val="28"/>
          </w:rPr>
          <w:t>Vice President</w:t>
        </w:r>
      </w:ins>
      <w:r w:rsidRPr="00441A66">
        <w:rPr>
          <w:sz w:val="28"/>
          <w:szCs w:val="28"/>
        </w:rPr>
        <w:t xml:space="preserve"> </w:t>
      </w:r>
      <w:ins w:id="92" w:author="B&amp;I" w:date="2017-08-13T19:22:00Z">
        <w:r w:rsidR="009E12B0">
          <w:rPr>
            <w:sz w:val="28"/>
            <w:szCs w:val="28"/>
          </w:rPr>
          <w:t xml:space="preserve">shall </w:t>
        </w:r>
      </w:ins>
      <w:r w:rsidRPr="00441A66">
        <w:rPr>
          <w:sz w:val="28"/>
          <w:szCs w:val="28"/>
        </w:rPr>
        <w:t>preside as chairperson at the meeting.</w:t>
      </w:r>
    </w:p>
    <w:p w14:paraId="1B7B5940" w14:textId="69549B58" w:rsidR="00BA66B2" w:rsidDel="00651BB7" w:rsidRDefault="00BA66B2">
      <w:pPr>
        <w:widowControl w:val="0"/>
        <w:tabs>
          <w:tab w:val="left" w:pos="1440"/>
        </w:tabs>
        <w:autoSpaceDE w:val="0"/>
        <w:autoSpaceDN w:val="0"/>
        <w:adjustRightInd w:val="0"/>
        <w:ind w:left="1440"/>
        <w:jc w:val="both"/>
        <w:rPr>
          <w:del w:id="93" w:author="B&amp;I" w:date="2017-08-13T18:57:00Z"/>
          <w:sz w:val="28"/>
          <w:szCs w:val="28"/>
        </w:rPr>
        <w:pPrChange w:id="94" w:author="B&amp;I" w:date="2017-08-13T18:56:00Z">
          <w:pPr>
            <w:widowControl w:val="0"/>
            <w:tabs>
              <w:tab w:val="left" w:pos="2160"/>
            </w:tabs>
            <w:autoSpaceDE w:val="0"/>
            <w:autoSpaceDN w:val="0"/>
            <w:adjustRightInd w:val="0"/>
            <w:ind w:left="2160"/>
            <w:jc w:val="both"/>
          </w:pPr>
        </w:pPrChange>
      </w:pPr>
    </w:p>
    <w:p w14:paraId="661B9B3A" w14:textId="6BD8732C" w:rsidR="00BA66B2" w:rsidRPr="00441A66" w:rsidRDefault="00275080">
      <w:pPr>
        <w:widowControl w:val="0"/>
        <w:numPr>
          <w:ilvl w:val="0"/>
          <w:numId w:val="120"/>
        </w:numPr>
        <w:tabs>
          <w:tab w:val="left" w:pos="1440"/>
        </w:tabs>
        <w:autoSpaceDE w:val="0"/>
        <w:autoSpaceDN w:val="0"/>
        <w:adjustRightInd w:val="0"/>
        <w:ind w:left="1440" w:hanging="720"/>
        <w:jc w:val="both"/>
        <w:rPr>
          <w:sz w:val="28"/>
          <w:szCs w:val="28"/>
        </w:rPr>
        <w:pPrChange w:id="95" w:author="B&amp;I" w:date="2017-08-13T18:47:00Z">
          <w:pPr>
            <w:widowControl w:val="0"/>
            <w:numPr>
              <w:numId w:val="46"/>
            </w:numPr>
            <w:tabs>
              <w:tab w:val="left" w:pos="2160"/>
            </w:tabs>
            <w:autoSpaceDE w:val="0"/>
            <w:autoSpaceDN w:val="0"/>
            <w:adjustRightInd w:val="0"/>
            <w:ind w:left="2160" w:hanging="630"/>
            <w:jc w:val="both"/>
          </w:pPr>
        </w:pPrChange>
      </w:pPr>
      <w:r w:rsidRPr="00441A66">
        <w:rPr>
          <w:sz w:val="28"/>
          <w:szCs w:val="28"/>
        </w:rPr>
        <w:t xml:space="preserve">The business of the Association at any of its general meetings shall be transacted as directed by the chairperson. Any question for determination at a general meeting </w:t>
      </w:r>
      <w:del w:id="96" w:author="B&amp;I" w:date="2017-08-13T18:57:00Z">
        <w:r w:rsidRPr="00441A66" w:rsidDel="00651BB7">
          <w:rPr>
            <w:sz w:val="28"/>
            <w:szCs w:val="28"/>
          </w:rPr>
          <w:delText xml:space="preserve">of the Association </w:delText>
        </w:r>
      </w:del>
      <w:r w:rsidRPr="00441A66">
        <w:rPr>
          <w:sz w:val="28"/>
          <w:szCs w:val="28"/>
        </w:rPr>
        <w:t xml:space="preserve">shall be determined by a show of hands. </w:t>
      </w:r>
    </w:p>
    <w:p w14:paraId="4C1EFC00" w14:textId="6DD86804" w:rsidR="00BA66B2" w:rsidDel="00651BB7" w:rsidRDefault="00BA66B2">
      <w:pPr>
        <w:widowControl w:val="0"/>
        <w:tabs>
          <w:tab w:val="left" w:pos="1440"/>
        </w:tabs>
        <w:autoSpaceDE w:val="0"/>
        <w:autoSpaceDN w:val="0"/>
        <w:adjustRightInd w:val="0"/>
        <w:ind w:left="1440"/>
        <w:jc w:val="both"/>
        <w:rPr>
          <w:del w:id="97" w:author="B&amp;I" w:date="2017-08-13T18:58:00Z"/>
          <w:sz w:val="28"/>
          <w:szCs w:val="28"/>
        </w:rPr>
        <w:pPrChange w:id="98" w:author="B&amp;I" w:date="2017-08-13T18:57:00Z">
          <w:pPr>
            <w:widowControl w:val="0"/>
            <w:tabs>
              <w:tab w:val="left" w:pos="2160"/>
            </w:tabs>
            <w:autoSpaceDE w:val="0"/>
            <w:autoSpaceDN w:val="0"/>
            <w:adjustRightInd w:val="0"/>
            <w:ind w:left="2160"/>
            <w:jc w:val="both"/>
          </w:pPr>
        </w:pPrChange>
      </w:pPr>
    </w:p>
    <w:p w14:paraId="5BB67679" w14:textId="20454A11" w:rsidR="00BA66B2" w:rsidRPr="00441A66" w:rsidRDefault="00275080">
      <w:pPr>
        <w:widowControl w:val="0"/>
        <w:numPr>
          <w:ilvl w:val="0"/>
          <w:numId w:val="120"/>
        </w:numPr>
        <w:tabs>
          <w:tab w:val="left" w:pos="1440"/>
        </w:tabs>
        <w:autoSpaceDE w:val="0"/>
        <w:autoSpaceDN w:val="0"/>
        <w:adjustRightInd w:val="0"/>
        <w:ind w:left="1440" w:hanging="720"/>
        <w:jc w:val="both"/>
        <w:rPr>
          <w:sz w:val="28"/>
          <w:szCs w:val="28"/>
        </w:rPr>
        <w:pPrChange w:id="99" w:author="B&amp;I" w:date="2017-08-13T18:47:00Z">
          <w:pPr>
            <w:widowControl w:val="0"/>
            <w:numPr>
              <w:numId w:val="46"/>
            </w:numPr>
            <w:tabs>
              <w:tab w:val="left" w:pos="2160"/>
            </w:tabs>
            <w:autoSpaceDE w:val="0"/>
            <w:autoSpaceDN w:val="0"/>
            <w:adjustRightInd w:val="0"/>
            <w:ind w:left="2160" w:hanging="630"/>
            <w:jc w:val="both"/>
          </w:pPr>
        </w:pPrChange>
      </w:pPr>
      <w:r w:rsidRPr="00441A66">
        <w:rPr>
          <w:sz w:val="28"/>
          <w:szCs w:val="28"/>
        </w:rPr>
        <w:t xml:space="preserve">On any question arising at a general meeting of the </w:t>
      </w:r>
      <w:ins w:id="100" w:author="B&amp;I" w:date="2017-08-13T18:57:00Z">
        <w:r w:rsidR="00651BB7">
          <w:rPr>
            <w:sz w:val="28"/>
            <w:szCs w:val="28"/>
          </w:rPr>
          <w:t>A</w:t>
        </w:r>
      </w:ins>
      <w:del w:id="101" w:author="B&amp;I" w:date="2017-08-13T18:57:00Z">
        <w:r w:rsidRPr="00441A66" w:rsidDel="00651BB7">
          <w:rPr>
            <w:sz w:val="28"/>
            <w:szCs w:val="28"/>
          </w:rPr>
          <w:delText>a</w:delText>
        </w:r>
      </w:del>
      <w:r w:rsidRPr="00441A66">
        <w:rPr>
          <w:sz w:val="28"/>
          <w:szCs w:val="28"/>
        </w:rPr>
        <w:t>ssociation</w:t>
      </w:r>
      <w:r w:rsidR="00D643B4">
        <w:rPr>
          <w:sz w:val="28"/>
          <w:szCs w:val="28"/>
        </w:rPr>
        <w:t>,</w:t>
      </w:r>
      <w:r w:rsidRPr="00441A66">
        <w:rPr>
          <w:sz w:val="28"/>
          <w:szCs w:val="28"/>
        </w:rPr>
        <w:t xml:space="preserve"> a member shall have one vote only. In the case of an equality of votes on a question at a general meeting, the chairperson of the meeting shall be entitled to exercise a second vote.</w:t>
      </w:r>
    </w:p>
    <w:p w14:paraId="01EBDE12" w14:textId="77777777" w:rsidR="00BA66B2" w:rsidRDefault="00BA66B2">
      <w:pPr>
        <w:widowControl w:val="0"/>
        <w:tabs>
          <w:tab w:val="left" w:pos="1440"/>
        </w:tabs>
        <w:autoSpaceDE w:val="0"/>
        <w:autoSpaceDN w:val="0"/>
        <w:adjustRightInd w:val="0"/>
        <w:ind w:left="1440"/>
        <w:jc w:val="both"/>
        <w:rPr>
          <w:sz w:val="28"/>
          <w:szCs w:val="28"/>
        </w:rPr>
        <w:pPrChange w:id="102" w:author="B&amp;I" w:date="2017-08-13T18:57:00Z">
          <w:pPr>
            <w:widowControl w:val="0"/>
            <w:tabs>
              <w:tab w:val="left" w:pos="2160"/>
            </w:tabs>
            <w:autoSpaceDE w:val="0"/>
            <w:autoSpaceDN w:val="0"/>
            <w:adjustRightInd w:val="0"/>
            <w:ind w:left="2160"/>
            <w:jc w:val="both"/>
          </w:pPr>
        </w:pPrChange>
      </w:pPr>
    </w:p>
    <w:p w14:paraId="50B31169" w14:textId="77777777" w:rsidR="00BA66B2" w:rsidRPr="00441A66" w:rsidRDefault="00275080">
      <w:pPr>
        <w:widowControl w:val="0"/>
        <w:numPr>
          <w:ilvl w:val="0"/>
          <w:numId w:val="120"/>
        </w:numPr>
        <w:tabs>
          <w:tab w:val="left" w:pos="1440"/>
        </w:tabs>
        <w:autoSpaceDE w:val="0"/>
        <w:autoSpaceDN w:val="0"/>
        <w:adjustRightInd w:val="0"/>
        <w:ind w:left="1440" w:hanging="720"/>
        <w:jc w:val="both"/>
        <w:rPr>
          <w:sz w:val="28"/>
          <w:szCs w:val="28"/>
        </w:rPr>
        <w:pPrChange w:id="103" w:author="B&amp;I" w:date="2017-08-13T18:47:00Z">
          <w:pPr>
            <w:widowControl w:val="0"/>
            <w:numPr>
              <w:numId w:val="46"/>
            </w:numPr>
            <w:tabs>
              <w:tab w:val="left" w:pos="2160"/>
            </w:tabs>
            <w:autoSpaceDE w:val="0"/>
            <w:autoSpaceDN w:val="0"/>
            <w:adjustRightInd w:val="0"/>
            <w:ind w:left="2160" w:hanging="630"/>
            <w:jc w:val="both"/>
          </w:pPr>
        </w:pPrChange>
      </w:pPr>
      <w:r w:rsidRPr="00441A66">
        <w:rPr>
          <w:sz w:val="28"/>
          <w:szCs w:val="28"/>
        </w:rPr>
        <w:t xml:space="preserve">Proxy voting shall not be undertaken at or in respect of a </w:t>
      </w:r>
      <w:r w:rsidRPr="00441A66">
        <w:rPr>
          <w:sz w:val="28"/>
          <w:szCs w:val="28"/>
        </w:rPr>
        <w:lastRenderedPageBreak/>
        <w:t>general meeting.</w:t>
      </w:r>
    </w:p>
    <w:p w14:paraId="7111CF24" w14:textId="77777777" w:rsidR="00BA66B2" w:rsidRPr="00441A66" w:rsidRDefault="00BA66B2" w:rsidP="00441A66">
      <w:pPr>
        <w:jc w:val="both"/>
        <w:rPr>
          <w:sz w:val="28"/>
          <w:szCs w:val="28"/>
        </w:rPr>
      </w:pPr>
    </w:p>
    <w:p w14:paraId="53449E93" w14:textId="4D3FB21C" w:rsidR="00BA66B2" w:rsidRPr="00441A66" w:rsidRDefault="006370BF" w:rsidP="00441A66">
      <w:pPr>
        <w:numPr>
          <w:ilvl w:val="1"/>
          <w:numId w:val="38"/>
        </w:numPr>
        <w:ind w:left="720" w:hanging="720"/>
        <w:jc w:val="both"/>
        <w:rPr>
          <w:sz w:val="28"/>
          <w:szCs w:val="28"/>
        </w:rPr>
      </w:pPr>
      <w:r w:rsidRPr="00441A66">
        <w:rPr>
          <w:sz w:val="28"/>
          <w:szCs w:val="28"/>
        </w:rPr>
        <w:t xml:space="preserve">Meetings </w:t>
      </w:r>
      <w:del w:id="104" w:author="B&amp;I" w:date="2017-08-13T18:44:00Z">
        <w:r w:rsidRPr="00441A66" w:rsidDel="006370BF">
          <w:rPr>
            <w:sz w:val="28"/>
            <w:szCs w:val="28"/>
          </w:rPr>
          <w:delText>O</w:delText>
        </w:r>
      </w:del>
      <w:ins w:id="105" w:author="B&amp;I" w:date="2017-08-13T18:44:00Z">
        <w:r>
          <w:rPr>
            <w:sz w:val="28"/>
            <w:szCs w:val="28"/>
          </w:rPr>
          <w:t>o</w:t>
        </w:r>
      </w:ins>
      <w:r w:rsidRPr="00441A66">
        <w:rPr>
          <w:sz w:val="28"/>
          <w:szCs w:val="28"/>
        </w:rPr>
        <w:t xml:space="preserve">f </w:t>
      </w:r>
      <w:ins w:id="106" w:author="B&amp;I" w:date="2017-08-13T18:44:00Z">
        <w:r>
          <w:rPr>
            <w:sz w:val="28"/>
            <w:szCs w:val="28"/>
          </w:rPr>
          <w:t>t</w:t>
        </w:r>
      </w:ins>
      <w:del w:id="107" w:author="B&amp;I" w:date="2017-08-13T18:44:00Z">
        <w:r w:rsidRPr="00441A66" w:rsidDel="006370BF">
          <w:rPr>
            <w:sz w:val="28"/>
            <w:szCs w:val="28"/>
          </w:rPr>
          <w:delText>T</w:delText>
        </w:r>
      </w:del>
      <w:r w:rsidRPr="00441A66">
        <w:rPr>
          <w:sz w:val="28"/>
          <w:szCs w:val="28"/>
        </w:rPr>
        <w:t xml:space="preserve">he Board </w:t>
      </w:r>
      <w:ins w:id="108" w:author="B&amp;I" w:date="2017-08-13T18:44:00Z">
        <w:r>
          <w:rPr>
            <w:sz w:val="28"/>
            <w:szCs w:val="28"/>
          </w:rPr>
          <w:t>o</w:t>
        </w:r>
      </w:ins>
      <w:del w:id="109" w:author="B&amp;I" w:date="2017-08-13T18:44:00Z">
        <w:r w:rsidRPr="00441A66" w:rsidDel="006370BF">
          <w:rPr>
            <w:sz w:val="28"/>
            <w:szCs w:val="28"/>
          </w:rPr>
          <w:delText>O</w:delText>
        </w:r>
      </w:del>
      <w:r w:rsidRPr="00441A66">
        <w:rPr>
          <w:sz w:val="28"/>
          <w:szCs w:val="28"/>
        </w:rPr>
        <w:t>f Trustees</w:t>
      </w:r>
    </w:p>
    <w:p w14:paraId="4A80E317" w14:textId="77777777" w:rsidR="00BA66B2" w:rsidRDefault="00BA66B2">
      <w:pPr>
        <w:jc w:val="both"/>
        <w:rPr>
          <w:sz w:val="28"/>
          <w:szCs w:val="28"/>
        </w:rPr>
      </w:pPr>
    </w:p>
    <w:p w14:paraId="4D94D3E7" w14:textId="426D2F74" w:rsidR="00BA66B2" w:rsidRDefault="00275080">
      <w:pPr>
        <w:numPr>
          <w:ilvl w:val="2"/>
          <w:numId w:val="38"/>
        </w:numPr>
        <w:jc w:val="both"/>
        <w:rPr>
          <w:sz w:val="28"/>
          <w:szCs w:val="28"/>
        </w:rPr>
        <w:pPrChange w:id="110" w:author="B&amp;I" w:date="2017-08-13T18:58:00Z">
          <w:pPr>
            <w:widowControl w:val="0"/>
            <w:numPr>
              <w:numId w:val="102"/>
            </w:numPr>
            <w:tabs>
              <w:tab w:val="left" w:pos="720"/>
              <w:tab w:val="left" w:pos="1530"/>
            </w:tabs>
            <w:autoSpaceDE w:val="0"/>
            <w:autoSpaceDN w:val="0"/>
            <w:adjustRightInd w:val="0"/>
            <w:ind w:left="1530" w:hanging="810"/>
            <w:jc w:val="both"/>
          </w:pPr>
        </w:pPrChange>
      </w:pPr>
      <w:r>
        <w:rPr>
          <w:sz w:val="28"/>
          <w:szCs w:val="28"/>
        </w:rPr>
        <w:t>The Trustees may meet together for the dispatch of business, adjourn or otherwise regulate their meetings, as they think fit for the efficient performance of their functions</w:t>
      </w:r>
      <w:ins w:id="111" w:author="B&amp;I" w:date="2017-08-13T18:58:00Z">
        <w:r w:rsidR="00AB08A8">
          <w:rPr>
            <w:sz w:val="28"/>
            <w:szCs w:val="28"/>
          </w:rPr>
          <w:t>; P</w:t>
        </w:r>
      </w:ins>
      <w:del w:id="112" w:author="B&amp;I" w:date="2017-08-13T18:58:00Z">
        <w:r w:rsidDel="00AB08A8">
          <w:rPr>
            <w:sz w:val="28"/>
            <w:szCs w:val="28"/>
          </w:rPr>
          <w:delText>, p</w:delText>
        </w:r>
      </w:del>
      <w:r>
        <w:rPr>
          <w:sz w:val="28"/>
          <w:szCs w:val="28"/>
        </w:rPr>
        <w:t xml:space="preserve">rovided that they shall not meet less than </w:t>
      </w:r>
      <w:del w:id="113" w:author="B&amp;I" w:date="2017-08-13T18:58:00Z">
        <w:r w:rsidDel="00AB08A8">
          <w:rPr>
            <w:sz w:val="28"/>
            <w:szCs w:val="28"/>
          </w:rPr>
          <w:delText xml:space="preserve"> </w:delText>
        </w:r>
      </w:del>
      <w:r>
        <w:rPr>
          <w:sz w:val="28"/>
          <w:szCs w:val="28"/>
        </w:rPr>
        <w:t xml:space="preserve">once every year. The quorum </w:t>
      </w:r>
      <w:del w:id="114" w:author="B&amp;I" w:date="2017-08-13T18:59:00Z">
        <w:r w:rsidDel="00AB08A8">
          <w:rPr>
            <w:sz w:val="28"/>
            <w:szCs w:val="28"/>
          </w:rPr>
          <w:delText>of the</w:delText>
        </w:r>
      </w:del>
      <w:ins w:id="115" w:author="B&amp;I" w:date="2017-08-13T18:59:00Z">
        <w:r w:rsidR="00AB08A8">
          <w:rPr>
            <w:sz w:val="28"/>
            <w:szCs w:val="28"/>
          </w:rPr>
          <w:t>for a meeting of the Board of</w:t>
        </w:r>
      </w:ins>
      <w:r>
        <w:rPr>
          <w:sz w:val="28"/>
          <w:szCs w:val="28"/>
        </w:rPr>
        <w:t xml:space="preserve"> Trustees shall be not less than three (3) </w:t>
      </w:r>
      <w:del w:id="116" w:author="B&amp;I" w:date="2017-08-13T18:59:00Z">
        <w:r w:rsidDel="00AB08A8">
          <w:rPr>
            <w:sz w:val="28"/>
            <w:szCs w:val="28"/>
          </w:rPr>
          <w:delText>of the members</w:delText>
        </w:r>
      </w:del>
      <w:ins w:id="117" w:author="B&amp;I" w:date="2017-08-13T18:59:00Z">
        <w:r w:rsidR="00AB08A8">
          <w:rPr>
            <w:sz w:val="28"/>
            <w:szCs w:val="28"/>
          </w:rPr>
          <w:t>Trustees</w:t>
        </w:r>
      </w:ins>
      <w:r>
        <w:rPr>
          <w:sz w:val="28"/>
          <w:szCs w:val="28"/>
        </w:rPr>
        <w:t xml:space="preserve">, when there are five (5) members and shall not be less than six (6) </w:t>
      </w:r>
      <w:del w:id="118" w:author="B&amp;I" w:date="2017-08-13T19:00:00Z">
        <w:r w:rsidDel="00AB08A8">
          <w:rPr>
            <w:sz w:val="28"/>
            <w:szCs w:val="28"/>
          </w:rPr>
          <w:delText xml:space="preserve">members </w:delText>
        </w:r>
      </w:del>
      <w:ins w:id="119" w:author="B&amp;I" w:date="2017-08-13T19:00:00Z">
        <w:r w:rsidR="00AB08A8">
          <w:rPr>
            <w:sz w:val="28"/>
            <w:szCs w:val="28"/>
          </w:rPr>
          <w:t xml:space="preserve">Trustees </w:t>
        </w:r>
      </w:ins>
      <w:r>
        <w:rPr>
          <w:sz w:val="28"/>
          <w:szCs w:val="28"/>
        </w:rPr>
        <w:t>when there are nine (9) members.</w:t>
      </w:r>
    </w:p>
    <w:p w14:paraId="619229FF" w14:textId="77777777" w:rsidR="00BA66B2" w:rsidRPr="00441A66" w:rsidRDefault="00BA66B2" w:rsidP="00441A66">
      <w:pPr>
        <w:widowControl w:val="0"/>
        <w:tabs>
          <w:tab w:val="left" w:pos="1530"/>
          <w:tab w:val="left" w:pos="1800"/>
        </w:tabs>
        <w:autoSpaceDE w:val="0"/>
        <w:autoSpaceDN w:val="0"/>
        <w:adjustRightInd w:val="0"/>
        <w:ind w:left="1530" w:hanging="810"/>
        <w:jc w:val="both"/>
        <w:rPr>
          <w:sz w:val="28"/>
          <w:szCs w:val="28"/>
        </w:rPr>
      </w:pPr>
    </w:p>
    <w:p w14:paraId="3F61F6C0" w14:textId="77777777" w:rsidR="00BA66B2" w:rsidRDefault="00090CDC">
      <w:pPr>
        <w:numPr>
          <w:ilvl w:val="2"/>
          <w:numId w:val="38"/>
        </w:numPr>
        <w:jc w:val="both"/>
        <w:rPr>
          <w:sz w:val="28"/>
          <w:szCs w:val="28"/>
        </w:rPr>
        <w:pPrChange w:id="120" w:author="B&amp;I" w:date="2017-08-13T19:01:00Z">
          <w:pPr>
            <w:widowControl w:val="0"/>
            <w:numPr>
              <w:numId w:val="102"/>
            </w:numPr>
            <w:tabs>
              <w:tab w:val="left" w:pos="720"/>
              <w:tab w:val="left" w:pos="1530"/>
            </w:tabs>
            <w:autoSpaceDE w:val="0"/>
            <w:autoSpaceDN w:val="0"/>
            <w:adjustRightInd w:val="0"/>
            <w:ind w:left="1530" w:hanging="810"/>
            <w:jc w:val="both"/>
          </w:pPr>
        </w:pPrChange>
      </w:pPr>
      <w:r w:rsidRPr="005076DF">
        <w:rPr>
          <w:sz w:val="28"/>
          <w:szCs w:val="28"/>
        </w:rPr>
        <w:t>The Board of Trustees shall elect one of the members to be the Chairman and another to be Secretary.</w:t>
      </w:r>
    </w:p>
    <w:p w14:paraId="46AC63CE" w14:textId="77777777" w:rsidR="00BA66B2" w:rsidRDefault="00BA66B2">
      <w:pPr>
        <w:ind w:left="720"/>
        <w:jc w:val="both"/>
        <w:rPr>
          <w:sz w:val="28"/>
          <w:szCs w:val="28"/>
        </w:rPr>
        <w:pPrChange w:id="121" w:author="B&amp;I" w:date="2017-08-13T19:01:00Z">
          <w:pPr>
            <w:widowControl w:val="0"/>
            <w:tabs>
              <w:tab w:val="left" w:pos="1530"/>
              <w:tab w:val="left" w:pos="1800"/>
            </w:tabs>
            <w:autoSpaceDE w:val="0"/>
            <w:autoSpaceDN w:val="0"/>
            <w:adjustRightInd w:val="0"/>
            <w:ind w:left="1530" w:hanging="810"/>
            <w:jc w:val="both"/>
          </w:pPr>
        </w:pPrChange>
      </w:pPr>
    </w:p>
    <w:p w14:paraId="5E7DAA6E" w14:textId="77777777" w:rsidR="00BA66B2" w:rsidRDefault="00275080">
      <w:pPr>
        <w:numPr>
          <w:ilvl w:val="2"/>
          <w:numId w:val="38"/>
        </w:numPr>
        <w:jc w:val="both"/>
        <w:rPr>
          <w:sz w:val="28"/>
          <w:szCs w:val="28"/>
        </w:rPr>
        <w:pPrChange w:id="122" w:author="B&amp;I" w:date="2017-08-13T19:01:00Z">
          <w:pPr>
            <w:widowControl w:val="0"/>
            <w:numPr>
              <w:numId w:val="102"/>
            </w:numPr>
            <w:tabs>
              <w:tab w:val="left" w:pos="720"/>
              <w:tab w:val="left" w:pos="1530"/>
            </w:tabs>
            <w:autoSpaceDE w:val="0"/>
            <w:autoSpaceDN w:val="0"/>
            <w:adjustRightInd w:val="0"/>
            <w:ind w:left="1530" w:hanging="810"/>
            <w:jc w:val="both"/>
          </w:pPr>
        </w:pPrChange>
      </w:pPr>
      <w:r>
        <w:rPr>
          <w:sz w:val="28"/>
          <w:szCs w:val="28"/>
        </w:rPr>
        <w:t>Decisions of the Trustees shall be by simple majority of members present except as may be hereinafter provided.</w:t>
      </w:r>
    </w:p>
    <w:p w14:paraId="6099E3C9" w14:textId="77777777" w:rsidR="00BA66B2" w:rsidRDefault="00BA66B2" w:rsidP="00441A66">
      <w:pPr>
        <w:tabs>
          <w:tab w:val="left" w:pos="1530"/>
        </w:tabs>
        <w:ind w:left="1530" w:hanging="810"/>
        <w:jc w:val="both"/>
        <w:rPr>
          <w:sz w:val="28"/>
          <w:szCs w:val="28"/>
        </w:rPr>
      </w:pPr>
    </w:p>
    <w:p w14:paraId="0AC4721C" w14:textId="77777777" w:rsidR="00BA66B2" w:rsidRDefault="00275080">
      <w:pPr>
        <w:numPr>
          <w:ilvl w:val="2"/>
          <w:numId w:val="38"/>
        </w:numPr>
        <w:jc w:val="both"/>
        <w:rPr>
          <w:sz w:val="28"/>
          <w:szCs w:val="28"/>
        </w:rPr>
        <w:pPrChange w:id="123" w:author="B&amp;I" w:date="2017-08-13T19:01:00Z">
          <w:pPr>
            <w:widowControl w:val="0"/>
            <w:numPr>
              <w:numId w:val="102"/>
            </w:numPr>
            <w:tabs>
              <w:tab w:val="left" w:pos="720"/>
              <w:tab w:val="left" w:pos="1530"/>
            </w:tabs>
            <w:autoSpaceDE w:val="0"/>
            <w:autoSpaceDN w:val="0"/>
            <w:adjustRightInd w:val="0"/>
            <w:ind w:left="1530" w:hanging="810"/>
            <w:jc w:val="both"/>
          </w:pPr>
        </w:pPrChange>
      </w:pPr>
      <w:r>
        <w:rPr>
          <w:sz w:val="28"/>
          <w:szCs w:val="28"/>
        </w:rPr>
        <w:t>The Trustees shall make such rules as they deem necessary for proper conduct of their meetings.</w:t>
      </w:r>
    </w:p>
    <w:p w14:paraId="2D5A58B7" w14:textId="77777777" w:rsidR="00DE3630" w:rsidRPr="0016167D" w:rsidRDefault="00DE3630" w:rsidP="005076DF">
      <w:pPr>
        <w:jc w:val="both"/>
        <w:rPr>
          <w:sz w:val="28"/>
          <w:szCs w:val="28"/>
        </w:rPr>
      </w:pPr>
    </w:p>
    <w:p w14:paraId="7E0A3553" w14:textId="43EA42D7" w:rsidR="00BA66B2" w:rsidRPr="00441A66" w:rsidRDefault="00AB08A8" w:rsidP="00441A66">
      <w:pPr>
        <w:numPr>
          <w:ilvl w:val="1"/>
          <w:numId w:val="38"/>
        </w:numPr>
        <w:ind w:left="720" w:hanging="720"/>
        <w:jc w:val="both"/>
        <w:rPr>
          <w:sz w:val="28"/>
          <w:szCs w:val="28"/>
        </w:rPr>
      </w:pPr>
      <w:r w:rsidRPr="00441A66">
        <w:rPr>
          <w:sz w:val="28"/>
          <w:szCs w:val="28"/>
        </w:rPr>
        <w:t xml:space="preserve">Meetings </w:t>
      </w:r>
      <w:ins w:id="124" w:author="B&amp;I" w:date="2017-08-13T19:01:00Z">
        <w:r>
          <w:rPr>
            <w:sz w:val="28"/>
            <w:szCs w:val="28"/>
          </w:rPr>
          <w:t>o</w:t>
        </w:r>
      </w:ins>
      <w:del w:id="125" w:author="B&amp;I" w:date="2017-08-13T19:01:00Z">
        <w:r w:rsidRPr="00441A66" w:rsidDel="00AB08A8">
          <w:rPr>
            <w:sz w:val="28"/>
            <w:szCs w:val="28"/>
          </w:rPr>
          <w:delText>O</w:delText>
        </w:r>
      </w:del>
      <w:r w:rsidRPr="00441A66">
        <w:rPr>
          <w:sz w:val="28"/>
          <w:szCs w:val="28"/>
        </w:rPr>
        <w:t xml:space="preserve">f </w:t>
      </w:r>
      <w:ins w:id="126" w:author="B&amp;I" w:date="2017-08-13T19:01:00Z">
        <w:r>
          <w:rPr>
            <w:sz w:val="28"/>
            <w:szCs w:val="28"/>
          </w:rPr>
          <w:t>t</w:t>
        </w:r>
      </w:ins>
      <w:del w:id="127" w:author="B&amp;I" w:date="2017-08-13T19:01:00Z">
        <w:r w:rsidRPr="00441A66" w:rsidDel="00AB08A8">
          <w:rPr>
            <w:sz w:val="28"/>
            <w:szCs w:val="28"/>
          </w:rPr>
          <w:delText>T</w:delText>
        </w:r>
      </w:del>
      <w:r w:rsidRPr="00441A66">
        <w:rPr>
          <w:sz w:val="28"/>
          <w:szCs w:val="28"/>
        </w:rPr>
        <w:t>he National Executive Council</w:t>
      </w:r>
    </w:p>
    <w:p w14:paraId="440E6287" w14:textId="77777777" w:rsidR="00946FD1" w:rsidRPr="005076DF" w:rsidRDefault="00946FD1" w:rsidP="005076DF">
      <w:pPr>
        <w:jc w:val="both"/>
        <w:rPr>
          <w:sz w:val="28"/>
          <w:szCs w:val="28"/>
        </w:rPr>
      </w:pPr>
    </w:p>
    <w:p w14:paraId="76E6AA9C" w14:textId="31E7FF70" w:rsidR="00BA66B2" w:rsidRDefault="00946FD1">
      <w:pPr>
        <w:numPr>
          <w:ilvl w:val="2"/>
          <w:numId w:val="38"/>
        </w:numPr>
        <w:jc w:val="both"/>
        <w:rPr>
          <w:sz w:val="28"/>
          <w:szCs w:val="28"/>
        </w:rPr>
        <w:pPrChange w:id="128" w:author="B&amp;I" w:date="2017-08-13T19:02:00Z">
          <w:pPr>
            <w:widowControl w:val="0"/>
            <w:numPr>
              <w:numId w:val="51"/>
            </w:numPr>
            <w:tabs>
              <w:tab w:val="left" w:pos="720"/>
              <w:tab w:val="left" w:pos="1260"/>
            </w:tabs>
            <w:autoSpaceDE w:val="0"/>
            <w:autoSpaceDN w:val="0"/>
            <w:adjustRightInd w:val="0"/>
            <w:ind w:left="1260" w:hanging="540"/>
            <w:jc w:val="both"/>
          </w:pPr>
        </w:pPrChange>
      </w:pPr>
      <w:r w:rsidRPr="005076DF">
        <w:rPr>
          <w:sz w:val="28"/>
          <w:szCs w:val="28"/>
        </w:rPr>
        <w:t>The National Executive Council shall meet at least thr</w:t>
      </w:r>
      <w:ins w:id="129" w:author="B&amp;I" w:date="2017-08-13T19:02:00Z">
        <w:r w:rsidR="00AB08A8">
          <w:rPr>
            <w:sz w:val="28"/>
            <w:szCs w:val="28"/>
          </w:rPr>
          <w:t xml:space="preserve">ee (3) times in </w:t>
        </w:r>
      </w:ins>
      <w:del w:id="130" w:author="B&amp;I" w:date="2017-08-13T19:02:00Z">
        <w:r w:rsidRPr="005076DF" w:rsidDel="00AB08A8">
          <w:rPr>
            <w:sz w:val="28"/>
            <w:szCs w:val="28"/>
          </w:rPr>
          <w:delText xml:space="preserve">ice </w:delText>
        </w:r>
      </w:del>
      <w:r w:rsidRPr="005076DF">
        <w:rPr>
          <w:sz w:val="28"/>
          <w:szCs w:val="28"/>
        </w:rPr>
        <w:t xml:space="preserve">a year at such times and places as </w:t>
      </w:r>
      <w:ins w:id="131" w:author="B&amp;I" w:date="2017-08-13T19:02:00Z">
        <w:r w:rsidR="00AB08A8">
          <w:rPr>
            <w:sz w:val="28"/>
            <w:szCs w:val="28"/>
          </w:rPr>
          <w:t xml:space="preserve">the National Executive Committee </w:t>
        </w:r>
      </w:ins>
      <w:r w:rsidRPr="005076DF">
        <w:rPr>
          <w:sz w:val="28"/>
          <w:szCs w:val="28"/>
        </w:rPr>
        <w:t xml:space="preserve">may </w:t>
      </w:r>
      <w:ins w:id="132" w:author="B&amp;I" w:date="2017-08-13T19:03:00Z">
        <w:r w:rsidR="00AB08A8">
          <w:rPr>
            <w:sz w:val="28"/>
            <w:szCs w:val="28"/>
          </w:rPr>
          <w:t>d</w:t>
        </w:r>
      </w:ins>
      <w:del w:id="133" w:author="B&amp;I" w:date="2017-08-13T19:03:00Z">
        <w:r w:rsidRPr="005076DF" w:rsidDel="00AB08A8">
          <w:rPr>
            <w:sz w:val="28"/>
            <w:szCs w:val="28"/>
          </w:rPr>
          <w:delText>be d</w:delText>
        </w:r>
      </w:del>
      <w:r w:rsidRPr="005076DF">
        <w:rPr>
          <w:sz w:val="28"/>
          <w:szCs w:val="28"/>
        </w:rPr>
        <w:t>ecide</w:t>
      </w:r>
      <w:del w:id="134" w:author="B&amp;I" w:date="2017-08-13T19:08:00Z">
        <w:r w:rsidRPr="005076DF" w:rsidDel="002845B5">
          <w:rPr>
            <w:sz w:val="28"/>
            <w:szCs w:val="28"/>
          </w:rPr>
          <w:delText>d</w:delText>
        </w:r>
      </w:del>
      <w:del w:id="135" w:author="B&amp;I" w:date="2017-08-13T19:03:00Z">
        <w:r w:rsidRPr="005076DF" w:rsidDel="00AB08A8">
          <w:rPr>
            <w:sz w:val="28"/>
            <w:szCs w:val="28"/>
          </w:rPr>
          <w:delText xml:space="preserve"> by her</w:delText>
        </w:r>
      </w:del>
      <w:r w:rsidRPr="005076DF">
        <w:rPr>
          <w:sz w:val="28"/>
          <w:szCs w:val="28"/>
        </w:rPr>
        <w:t>.</w:t>
      </w:r>
      <w:r w:rsidR="00275080">
        <w:rPr>
          <w:sz w:val="28"/>
          <w:szCs w:val="28"/>
        </w:rPr>
        <w:t xml:space="preserve"> The quorum for the meetings of the National Executive Council shall be </w:t>
      </w:r>
      <w:ins w:id="136" w:author="B&amp;I" w:date="2017-08-13T19:07:00Z">
        <w:r w:rsidR="00AB08A8">
          <w:rPr>
            <w:sz w:val="28"/>
            <w:szCs w:val="28"/>
          </w:rPr>
          <w:t xml:space="preserve">ten (10) </w:t>
        </w:r>
      </w:ins>
      <w:ins w:id="137" w:author="B&amp;I" w:date="2017-08-13T19:10:00Z">
        <w:r w:rsidR="002845B5">
          <w:rPr>
            <w:sz w:val="28"/>
            <w:szCs w:val="28"/>
          </w:rPr>
          <w:t xml:space="preserve">comprising the President, Vice President, Secretary General, three (3) Trustees and Sets and Chapter Presidents </w:t>
        </w:r>
      </w:ins>
      <w:del w:id="138" w:author="B&amp;I" w:date="2017-08-12T20:52:00Z">
        <w:r w:rsidR="00275080" w:rsidDel="00D43370">
          <w:rPr>
            <w:sz w:val="28"/>
            <w:szCs w:val="28"/>
          </w:rPr>
          <w:delText xml:space="preserve">at least </w:delText>
        </w:r>
      </w:del>
      <w:del w:id="139" w:author="B&amp;I" w:date="2017-08-13T19:11:00Z">
        <w:r w:rsidR="00275080" w:rsidDel="002845B5">
          <w:rPr>
            <w:sz w:val="28"/>
            <w:szCs w:val="28"/>
          </w:rPr>
          <w:delText xml:space="preserve">half of the National Officers and </w:delText>
        </w:r>
      </w:del>
      <w:del w:id="140" w:author="B&amp;I" w:date="2017-08-12T20:52:00Z">
        <w:r w:rsidR="00275080" w:rsidDel="00D43370">
          <w:rPr>
            <w:sz w:val="28"/>
            <w:szCs w:val="28"/>
          </w:rPr>
          <w:delText>any number of others entitled to attend who are</w:delText>
        </w:r>
      </w:del>
      <w:del w:id="141" w:author="B&amp;I" w:date="2017-08-13T19:11:00Z">
        <w:r w:rsidR="00275080" w:rsidDel="002845B5">
          <w:rPr>
            <w:sz w:val="28"/>
            <w:szCs w:val="28"/>
          </w:rPr>
          <w:delText xml:space="preserve"> present </w:delText>
        </w:r>
      </w:del>
      <w:r w:rsidR="00275080">
        <w:rPr>
          <w:sz w:val="28"/>
          <w:szCs w:val="28"/>
        </w:rPr>
        <w:t>at the meeting.</w:t>
      </w:r>
    </w:p>
    <w:p w14:paraId="0A2C0D26" w14:textId="77777777" w:rsidR="00BA66B2" w:rsidRDefault="00BA66B2" w:rsidP="00441A66">
      <w:pPr>
        <w:tabs>
          <w:tab w:val="left" w:pos="1260"/>
        </w:tabs>
        <w:ind w:left="1260" w:hanging="540"/>
        <w:jc w:val="both"/>
        <w:rPr>
          <w:sz w:val="28"/>
          <w:szCs w:val="28"/>
        </w:rPr>
      </w:pPr>
    </w:p>
    <w:p w14:paraId="570122A0" w14:textId="77777777" w:rsidR="00BA66B2" w:rsidRDefault="00275080">
      <w:pPr>
        <w:numPr>
          <w:ilvl w:val="2"/>
          <w:numId w:val="38"/>
        </w:numPr>
        <w:jc w:val="both"/>
        <w:rPr>
          <w:sz w:val="28"/>
          <w:szCs w:val="28"/>
        </w:rPr>
        <w:pPrChange w:id="142" w:author="B&amp;I" w:date="2017-08-13T19:11:00Z">
          <w:pPr>
            <w:widowControl w:val="0"/>
            <w:numPr>
              <w:numId w:val="51"/>
            </w:numPr>
            <w:tabs>
              <w:tab w:val="left" w:pos="720"/>
              <w:tab w:val="left" w:pos="1260"/>
            </w:tabs>
            <w:autoSpaceDE w:val="0"/>
            <w:autoSpaceDN w:val="0"/>
            <w:adjustRightInd w:val="0"/>
            <w:ind w:left="1260" w:hanging="540"/>
            <w:jc w:val="both"/>
          </w:pPr>
        </w:pPrChange>
      </w:pPr>
      <w:r>
        <w:rPr>
          <w:sz w:val="28"/>
          <w:szCs w:val="28"/>
        </w:rPr>
        <w:t>The President, through the Secretary-General may summon a meeting of the National Executive Council as occasion may demand.</w:t>
      </w:r>
    </w:p>
    <w:p w14:paraId="619A3A53" w14:textId="77777777" w:rsidR="00BA66B2" w:rsidRDefault="00BA66B2" w:rsidP="00441A66">
      <w:pPr>
        <w:tabs>
          <w:tab w:val="left" w:pos="1260"/>
        </w:tabs>
        <w:ind w:left="1260" w:hanging="540"/>
        <w:jc w:val="both"/>
        <w:rPr>
          <w:sz w:val="28"/>
          <w:szCs w:val="28"/>
        </w:rPr>
      </w:pPr>
    </w:p>
    <w:p w14:paraId="74BC7910" w14:textId="77777777" w:rsidR="00BA66B2" w:rsidRDefault="00275080">
      <w:pPr>
        <w:numPr>
          <w:ilvl w:val="2"/>
          <w:numId w:val="38"/>
        </w:numPr>
        <w:jc w:val="both"/>
        <w:rPr>
          <w:sz w:val="28"/>
          <w:szCs w:val="28"/>
        </w:rPr>
        <w:pPrChange w:id="143" w:author="B&amp;I" w:date="2017-08-13T19:15:00Z">
          <w:pPr>
            <w:widowControl w:val="0"/>
            <w:numPr>
              <w:numId w:val="51"/>
            </w:numPr>
            <w:tabs>
              <w:tab w:val="left" w:pos="720"/>
              <w:tab w:val="left" w:pos="1260"/>
            </w:tabs>
            <w:autoSpaceDE w:val="0"/>
            <w:autoSpaceDN w:val="0"/>
            <w:adjustRightInd w:val="0"/>
            <w:ind w:left="1260" w:hanging="540"/>
            <w:jc w:val="both"/>
          </w:pPr>
        </w:pPrChange>
      </w:pPr>
      <w:r>
        <w:rPr>
          <w:sz w:val="28"/>
          <w:szCs w:val="28"/>
        </w:rPr>
        <w:t xml:space="preserve">The Board of Trustees shall also be able to requisition a meeting of the National Executive Council. The Secretary-General shall upon receiving a request from the Board of Trustees signed by the Chairman of the Board of Trustees clearly stating the matters sought to be considered, convene a meeting of the National Executive Council within four (4) weeks of receipt of the requisition. </w:t>
      </w:r>
    </w:p>
    <w:p w14:paraId="48DDCB08" w14:textId="77777777" w:rsidR="00946FD1" w:rsidRPr="0016167D" w:rsidRDefault="00946FD1" w:rsidP="005076DF">
      <w:pPr>
        <w:jc w:val="both"/>
        <w:rPr>
          <w:sz w:val="28"/>
          <w:szCs w:val="28"/>
        </w:rPr>
      </w:pPr>
    </w:p>
    <w:p w14:paraId="7FC2C60C" w14:textId="77777777" w:rsidR="00BA66B2" w:rsidRPr="00441A66" w:rsidRDefault="00275080" w:rsidP="00441A66">
      <w:pPr>
        <w:numPr>
          <w:ilvl w:val="1"/>
          <w:numId w:val="38"/>
        </w:numPr>
        <w:ind w:left="720" w:hanging="720"/>
        <w:jc w:val="both"/>
        <w:rPr>
          <w:sz w:val="28"/>
          <w:szCs w:val="28"/>
        </w:rPr>
      </w:pPr>
      <w:r w:rsidRPr="00441A66">
        <w:rPr>
          <w:sz w:val="28"/>
          <w:szCs w:val="28"/>
        </w:rPr>
        <w:t>MEETINGS OF THE NATIONAL EXECUTIVE COMMITTEE</w:t>
      </w:r>
    </w:p>
    <w:p w14:paraId="6E34B9E3" w14:textId="77777777" w:rsidR="003A08D2" w:rsidRPr="00441A66" w:rsidRDefault="003A08D2" w:rsidP="005076DF">
      <w:pPr>
        <w:autoSpaceDE w:val="0"/>
        <w:autoSpaceDN w:val="0"/>
        <w:adjustRightInd w:val="0"/>
        <w:rPr>
          <w:sz w:val="28"/>
          <w:szCs w:val="28"/>
          <w:lang w:val="en-GB"/>
        </w:rPr>
      </w:pPr>
    </w:p>
    <w:p w14:paraId="77CC194C" w14:textId="77777777" w:rsidR="00BA66B2" w:rsidRPr="00441A66" w:rsidRDefault="00275080">
      <w:pPr>
        <w:numPr>
          <w:ilvl w:val="2"/>
          <w:numId w:val="38"/>
        </w:numPr>
        <w:jc w:val="both"/>
        <w:rPr>
          <w:sz w:val="28"/>
          <w:szCs w:val="28"/>
        </w:rPr>
        <w:pPrChange w:id="144" w:author="B&amp;I" w:date="2017-08-13T19:17:00Z">
          <w:pPr>
            <w:widowControl w:val="0"/>
            <w:numPr>
              <w:numId w:val="55"/>
            </w:numPr>
            <w:tabs>
              <w:tab w:val="left" w:pos="1260"/>
            </w:tabs>
            <w:autoSpaceDE w:val="0"/>
            <w:autoSpaceDN w:val="0"/>
            <w:adjustRightInd w:val="0"/>
            <w:ind w:left="1260" w:hanging="540"/>
            <w:jc w:val="both"/>
          </w:pPr>
        </w:pPrChange>
      </w:pPr>
      <w:r w:rsidRPr="00441A66">
        <w:rPr>
          <w:sz w:val="28"/>
          <w:szCs w:val="28"/>
        </w:rPr>
        <w:t xml:space="preserve">The </w:t>
      </w:r>
      <w:r w:rsidR="003A08D2" w:rsidRPr="005076DF">
        <w:rPr>
          <w:sz w:val="28"/>
          <w:szCs w:val="28"/>
        </w:rPr>
        <w:t>NEXCO</w:t>
      </w:r>
      <w:r w:rsidRPr="00441A66">
        <w:rPr>
          <w:sz w:val="28"/>
          <w:szCs w:val="28"/>
        </w:rPr>
        <w:t xml:space="preserve"> shall meet as often as it deems necessary for the efficient performance of its functions. The </w:t>
      </w:r>
      <w:r w:rsidR="003A08D2" w:rsidRPr="005076DF">
        <w:rPr>
          <w:sz w:val="28"/>
          <w:szCs w:val="28"/>
        </w:rPr>
        <w:t xml:space="preserve">NEXCO </w:t>
      </w:r>
      <w:r w:rsidRPr="00441A66">
        <w:rPr>
          <w:sz w:val="28"/>
          <w:szCs w:val="28"/>
        </w:rPr>
        <w:t>shall hold its meetings at such place and time as it may determine.</w:t>
      </w:r>
    </w:p>
    <w:p w14:paraId="6BF35EBC" w14:textId="77777777" w:rsidR="003A08D2" w:rsidRPr="00441A66" w:rsidRDefault="003A08D2" w:rsidP="005076DF">
      <w:pPr>
        <w:autoSpaceDE w:val="0"/>
        <w:autoSpaceDN w:val="0"/>
        <w:adjustRightInd w:val="0"/>
        <w:rPr>
          <w:sz w:val="28"/>
          <w:szCs w:val="28"/>
          <w:lang w:val="en-GB"/>
        </w:rPr>
      </w:pPr>
    </w:p>
    <w:p w14:paraId="72864250" w14:textId="77777777" w:rsidR="00BA66B2" w:rsidRPr="00441A66" w:rsidRDefault="00275080">
      <w:pPr>
        <w:numPr>
          <w:ilvl w:val="2"/>
          <w:numId w:val="38"/>
        </w:numPr>
        <w:jc w:val="both"/>
        <w:rPr>
          <w:sz w:val="28"/>
          <w:szCs w:val="28"/>
        </w:rPr>
        <w:pPrChange w:id="145" w:author="B&amp;I" w:date="2017-08-13T19:20:00Z">
          <w:pPr>
            <w:widowControl w:val="0"/>
            <w:numPr>
              <w:numId w:val="55"/>
            </w:numPr>
            <w:tabs>
              <w:tab w:val="left" w:pos="1260"/>
            </w:tabs>
            <w:autoSpaceDE w:val="0"/>
            <w:autoSpaceDN w:val="0"/>
            <w:adjustRightInd w:val="0"/>
            <w:ind w:left="1260" w:hanging="540"/>
            <w:jc w:val="both"/>
          </w:pPr>
        </w:pPrChange>
      </w:pPr>
      <w:r w:rsidRPr="00441A66">
        <w:rPr>
          <w:sz w:val="28"/>
          <w:szCs w:val="28"/>
        </w:rPr>
        <w:t xml:space="preserve">Notice of a meeting of the </w:t>
      </w:r>
      <w:r w:rsidR="003A08D2" w:rsidRPr="005076DF">
        <w:rPr>
          <w:sz w:val="28"/>
          <w:szCs w:val="28"/>
        </w:rPr>
        <w:t xml:space="preserve">NEXCO </w:t>
      </w:r>
      <w:r w:rsidRPr="00441A66">
        <w:rPr>
          <w:sz w:val="28"/>
          <w:szCs w:val="28"/>
        </w:rPr>
        <w:t>shall be given by the Secretary-General in writing to each member</w:t>
      </w:r>
      <w:r w:rsidR="003A08D2" w:rsidRPr="005076DF">
        <w:rPr>
          <w:sz w:val="28"/>
          <w:szCs w:val="28"/>
        </w:rPr>
        <w:t xml:space="preserve"> of NEXCO</w:t>
      </w:r>
      <w:r w:rsidRPr="00441A66">
        <w:rPr>
          <w:sz w:val="28"/>
          <w:szCs w:val="28"/>
        </w:rPr>
        <w:t xml:space="preserve"> not later than seven (7) days (or such other period as may be unanimously agreed on by members) before the time appointed for the holding of the meeting.</w:t>
      </w:r>
    </w:p>
    <w:p w14:paraId="23AAE62F" w14:textId="77777777" w:rsidR="00BA66B2" w:rsidRPr="00441A66" w:rsidRDefault="00BA66B2" w:rsidP="00441A66">
      <w:pPr>
        <w:pStyle w:val="ListParagraph"/>
        <w:autoSpaceDE w:val="0"/>
        <w:autoSpaceDN w:val="0"/>
        <w:adjustRightInd w:val="0"/>
        <w:ind w:left="1134"/>
        <w:jc w:val="both"/>
        <w:rPr>
          <w:bCs/>
          <w:sz w:val="28"/>
          <w:szCs w:val="28"/>
        </w:rPr>
      </w:pPr>
    </w:p>
    <w:p w14:paraId="6E4D5AEF" w14:textId="77777777" w:rsidR="00BA66B2" w:rsidRPr="00441A66" w:rsidRDefault="00275080">
      <w:pPr>
        <w:numPr>
          <w:ilvl w:val="2"/>
          <w:numId w:val="38"/>
        </w:numPr>
        <w:jc w:val="both"/>
        <w:rPr>
          <w:sz w:val="28"/>
          <w:szCs w:val="28"/>
        </w:rPr>
        <w:pPrChange w:id="146" w:author="B&amp;I" w:date="2017-08-13T19:20:00Z">
          <w:pPr>
            <w:widowControl w:val="0"/>
            <w:numPr>
              <w:numId w:val="55"/>
            </w:numPr>
            <w:tabs>
              <w:tab w:val="left" w:pos="1260"/>
            </w:tabs>
            <w:autoSpaceDE w:val="0"/>
            <w:autoSpaceDN w:val="0"/>
            <w:adjustRightInd w:val="0"/>
            <w:ind w:left="1260" w:hanging="540"/>
            <w:jc w:val="both"/>
          </w:pPr>
        </w:pPrChange>
      </w:pPr>
      <w:r w:rsidRPr="00441A66">
        <w:rPr>
          <w:sz w:val="28"/>
          <w:szCs w:val="28"/>
        </w:rPr>
        <w:t xml:space="preserve">Notice of a </w:t>
      </w:r>
      <w:r w:rsidR="003A08D2" w:rsidRPr="005076DF">
        <w:rPr>
          <w:sz w:val="28"/>
          <w:szCs w:val="28"/>
        </w:rPr>
        <w:t xml:space="preserve">NEXCO </w:t>
      </w:r>
      <w:r w:rsidRPr="00441A66">
        <w:rPr>
          <w:sz w:val="28"/>
          <w:szCs w:val="28"/>
        </w:rPr>
        <w:t xml:space="preserve">meeting shall specify the general nature of the business to be transacted at the meeting and no business other than that business shall be transacted at the meeting, except business which </w:t>
      </w:r>
      <w:r w:rsidR="003A08D2" w:rsidRPr="005076DF">
        <w:rPr>
          <w:sz w:val="28"/>
          <w:szCs w:val="28"/>
        </w:rPr>
        <w:t xml:space="preserve">NEXCO </w:t>
      </w:r>
      <w:r w:rsidRPr="00441A66">
        <w:rPr>
          <w:sz w:val="28"/>
          <w:szCs w:val="28"/>
        </w:rPr>
        <w:t>members present at the meeting unanimously agree to treat as urgent business.</w:t>
      </w:r>
    </w:p>
    <w:p w14:paraId="28A67611" w14:textId="77777777" w:rsidR="00BA66B2" w:rsidRPr="00441A66" w:rsidRDefault="00BA66B2" w:rsidP="00441A66">
      <w:pPr>
        <w:pStyle w:val="ListParagraph"/>
        <w:autoSpaceDE w:val="0"/>
        <w:autoSpaceDN w:val="0"/>
        <w:adjustRightInd w:val="0"/>
        <w:ind w:left="1134"/>
        <w:jc w:val="both"/>
        <w:rPr>
          <w:bCs/>
          <w:sz w:val="28"/>
          <w:szCs w:val="28"/>
        </w:rPr>
      </w:pPr>
    </w:p>
    <w:p w14:paraId="150C2BBE" w14:textId="77777777" w:rsidR="00BA66B2" w:rsidRPr="00441A66" w:rsidRDefault="00275080">
      <w:pPr>
        <w:numPr>
          <w:ilvl w:val="2"/>
          <w:numId w:val="38"/>
        </w:numPr>
        <w:jc w:val="both"/>
        <w:rPr>
          <w:sz w:val="28"/>
          <w:szCs w:val="28"/>
        </w:rPr>
        <w:pPrChange w:id="147" w:author="B&amp;I" w:date="2017-08-13T19:21:00Z">
          <w:pPr>
            <w:widowControl w:val="0"/>
            <w:numPr>
              <w:numId w:val="55"/>
            </w:numPr>
            <w:tabs>
              <w:tab w:val="left" w:pos="1260"/>
            </w:tabs>
            <w:autoSpaceDE w:val="0"/>
            <w:autoSpaceDN w:val="0"/>
            <w:adjustRightInd w:val="0"/>
            <w:ind w:left="1260" w:hanging="540"/>
            <w:jc w:val="both"/>
          </w:pPr>
        </w:pPrChange>
      </w:pPr>
      <w:r w:rsidRPr="00441A66">
        <w:rPr>
          <w:sz w:val="28"/>
          <w:szCs w:val="28"/>
        </w:rPr>
        <w:t xml:space="preserve">Any five (5) </w:t>
      </w:r>
      <w:r w:rsidR="003A08D2" w:rsidRPr="005076DF">
        <w:rPr>
          <w:sz w:val="28"/>
          <w:szCs w:val="28"/>
        </w:rPr>
        <w:t xml:space="preserve">NEXCO </w:t>
      </w:r>
      <w:r w:rsidRPr="00441A66">
        <w:rPr>
          <w:sz w:val="28"/>
          <w:szCs w:val="28"/>
        </w:rPr>
        <w:t xml:space="preserve">members </w:t>
      </w:r>
      <w:r w:rsidR="00E54EBD" w:rsidRPr="005076DF">
        <w:rPr>
          <w:sz w:val="28"/>
          <w:szCs w:val="28"/>
        </w:rPr>
        <w:t xml:space="preserve">which shall include the President (or in his absence the Vice President) </w:t>
      </w:r>
      <w:r w:rsidRPr="00441A66">
        <w:rPr>
          <w:sz w:val="28"/>
          <w:szCs w:val="28"/>
        </w:rPr>
        <w:t xml:space="preserve">shall constitute a quorum for the transaction of the business of a </w:t>
      </w:r>
      <w:r w:rsidR="00E54EBD" w:rsidRPr="005076DF">
        <w:rPr>
          <w:sz w:val="28"/>
          <w:szCs w:val="28"/>
        </w:rPr>
        <w:t xml:space="preserve">NEXCO </w:t>
      </w:r>
      <w:r w:rsidRPr="00441A66">
        <w:rPr>
          <w:sz w:val="28"/>
          <w:szCs w:val="28"/>
        </w:rPr>
        <w:t xml:space="preserve">meeting. No business shall be transacted </w:t>
      </w:r>
      <w:r w:rsidR="00E54EBD" w:rsidRPr="005076DF">
        <w:rPr>
          <w:sz w:val="28"/>
          <w:szCs w:val="28"/>
        </w:rPr>
        <w:t>at such meeting</w:t>
      </w:r>
      <w:r w:rsidRPr="00441A66">
        <w:rPr>
          <w:sz w:val="28"/>
          <w:szCs w:val="28"/>
        </w:rPr>
        <w:t xml:space="preserve"> unless a quorum is present and if, within half an hour of the time appointed for the meeting, a quorum is not present, the meeting shall stand adjourned to the same place and at the same hour of the same day in the following week. If at the adjourned meeting a quorum is not present within half an hour of the time appointed for the meeting, the number of </w:t>
      </w:r>
      <w:r w:rsidR="00E54EBD" w:rsidRPr="005076DF">
        <w:rPr>
          <w:sz w:val="28"/>
          <w:szCs w:val="28"/>
        </w:rPr>
        <w:t xml:space="preserve">NEXCO </w:t>
      </w:r>
      <w:r w:rsidRPr="00441A66">
        <w:rPr>
          <w:sz w:val="28"/>
          <w:szCs w:val="28"/>
        </w:rPr>
        <w:t>members present shall constitute the quorum for that meeting</w:t>
      </w:r>
      <w:r w:rsidR="00E54EBD" w:rsidRPr="005076DF">
        <w:rPr>
          <w:sz w:val="28"/>
          <w:szCs w:val="28"/>
        </w:rPr>
        <w:t xml:space="preserve"> provided that the President is present</w:t>
      </w:r>
      <w:r w:rsidRPr="00441A66">
        <w:rPr>
          <w:sz w:val="28"/>
          <w:szCs w:val="28"/>
        </w:rPr>
        <w:t>.</w:t>
      </w:r>
    </w:p>
    <w:p w14:paraId="0EF6C908" w14:textId="77777777" w:rsidR="00BA66B2" w:rsidRPr="00441A66" w:rsidRDefault="00BA66B2" w:rsidP="00441A66">
      <w:pPr>
        <w:pStyle w:val="ListParagraph"/>
        <w:autoSpaceDE w:val="0"/>
        <w:autoSpaceDN w:val="0"/>
        <w:adjustRightInd w:val="0"/>
        <w:ind w:left="1134"/>
        <w:jc w:val="both"/>
        <w:rPr>
          <w:bCs/>
          <w:sz w:val="28"/>
          <w:szCs w:val="28"/>
        </w:rPr>
      </w:pPr>
    </w:p>
    <w:p w14:paraId="2C8AE371" w14:textId="77777777" w:rsidR="00BA66B2" w:rsidRPr="00441A66" w:rsidRDefault="00275080">
      <w:pPr>
        <w:numPr>
          <w:ilvl w:val="2"/>
          <w:numId w:val="38"/>
        </w:numPr>
        <w:jc w:val="both"/>
        <w:rPr>
          <w:sz w:val="28"/>
          <w:szCs w:val="28"/>
        </w:rPr>
        <w:pPrChange w:id="148" w:author="B&amp;I" w:date="2017-08-13T19:21:00Z">
          <w:pPr>
            <w:widowControl w:val="0"/>
            <w:numPr>
              <w:numId w:val="55"/>
            </w:numPr>
            <w:tabs>
              <w:tab w:val="left" w:pos="1260"/>
            </w:tabs>
            <w:autoSpaceDE w:val="0"/>
            <w:autoSpaceDN w:val="0"/>
            <w:adjustRightInd w:val="0"/>
            <w:ind w:left="1260" w:hanging="540"/>
            <w:jc w:val="both"/>
          </w:pPr>
        </w:pPrChange>
      </w:pPr>
      <w:r w:rsidRPr="00441A66">
        <w:rPr>
          <w:sz w:val="28"/>
          <w:szCs w:val="28"/>
        </w:rPr>
        <w:t xml:space="preserve">At a </w:t>
      </w:r>
      <w:r w:rsidR="00E54EBD" w:rsidRPr="005076DF">
        <w:rPr>
          <w:sz w:val="28"/>
          <w:szCs w:val="28"/>
        </w:rPr>
        <w:t xml:space="preserve">NEXCO </w:t>
      </w:r>
      <w:r w:rsidRPr="00441A66">
        <w:rPr>
          <w:sz w:val="28"/>
          <w:szCs w:val="28"/>
        </w:rPr>
        <w:t>meeting:</w:t>
      </w:r>
    </w:p>
    <w:p w14:paraId="67442DFB" w14:textId="1533ABBA" w:rsidR="00BA66B2" w:rsidRDefault="00275080">
      <w:pPr>
        <w:widowControl w:val="0"/>
        <w:numPr>
          <w:ilvl w:val="0"/>
          <w:numId w:val="121"/>
        </w:numPr>
        <w:tabs>
          <w:tab w:val="left" w:pos="1440"/>
        </w:tabs>
        <w:autoSpaceDE w:val="0"/>
        <w:autoSpaceDN w:val="0"/>
        <w:adjustRightInd w:val="0"/>
        <w:ind w:left="1440" w:hanging="720"/>
        <w:jc w:val="both"/>
        <w:rPr>
          <w:sz w:val="28"/>
          <w:szCs w:val="28"/>
        </w:rPr>
        <w:pPrChange w:id="149" w:author="B&amp;I" w:date="2017-08-13T19:22:00Z">
          <w:pPr>
            <w:widowControl w:val="0"/>
            <w:numPr>
              <w:numId w:val="104"/>
            </w:numPr>
            <w:tabs>
              <w:tab w:val="left" w:pos="1800"/>
            </w:tabs>
            <w:autoSpaceDE w:val="0"/>
            <w:autoSpaceDN w:val="0"/>
            <w:adjustRightInd w:val="0"/>
            <w:ind w:left="1800" w:hanging="540"/>
            <w:jc w:val="both"/>
          </w:pPr>
        </w:pPrChange>
      </w:pPr>
      <w:r w:rsidRPr="00441A66">
        <w:rPr>
          <w:sz w:val="28"/>
          <w:szCs w:val="28"/>
        </w:rPr>
        <w:t>the President or, in the President’s absence, the Vice-President shall preside</w:t>
      </w:r>
      <w:r w:rsidR="00930205">
        <w:rPr>
          <w:sz w:val="28"/>
          <w:szCs w:val="28"/>
        </w:rPr>
        <w:t>.</w:t>
      </w:r>
    </w:p>
    <w:p w14:paraId="3DA4DE69" w14:textId="77777777" w:rsidR="00BA66B2" w:rsidRPr="00441A66" w:rsidRDefault="00E54EBD">
      <w:pPr>
        <w:widowControl w:val="0"/>
        <w:numPr>
          <w:ilvl w:val="0"/>
          <w:numId w:val="121"/>
        </w:numPr>
        <w:tabs>
          <w:tab w:val="left" w:pos="1440"/>
        </w:tabs>
        <w:autoSpaceDE w:val="0"/>
        <w:autoSpaceDN w:val="0"/>
        <w:adjustRightInd w:val="0"/>
        <w:ind w:left="1440" w:hanging="720"/>
        <w:jc w:val="both"/>
        <w:rPr>
          <w:sz w:val="28"/>
          <w:szCs w:val="28"/>
        </w:rPr>
        <w:pPrChange w:id="150" w:author="B&amp;I" w:date="2017-08-13T19:22:00Z">
          <w:pPr>
            <w:widowControl w:val="0"/>
            <w:numPr>
              <w:numId w:val="104"/>
            </w:numPr>
            <w:tabs>
              <w:tab w:val="left" w:pos="1800"/>
            </w:tabs>
            <w:autoSpaceDE w:val="0"/>
            <w:autoSpaceDN w:val="0"/>
            <w:adjustRightInd w:val="0"/>
            <w:ind w:left="1800" w:hanging="540"/>
            <w:jc w:val="both"/>
          </w:pPr>
        </w:pPrChange>
      </w:pPr>
      <w:r w:rsidRPr="005076DF">
        <w:rPr>
          <w:sz w:val="28"/>
          <w:szCs w:val="28"/>
        </w:rPr>
        <w:t>q</w:t>
      </w:r>
      <w:r w:rsidR="00275080" w:rsidRPr="00441A66">
        <w:rPr>
          <w:sz w:val="28"/>
          <w:szCs w:val="28"/>
        </w:rPr>
        <w:t xml:space="preserve">uestions arising </w:t>
      </w:r>
      <w:r w:rsidRPr="005076DF">
        <w:rPr>
          <w:sz w:val="28"/>
          <w:szCs w:val="28"/>
        </w:rPr>
        <w:t>for determination</w:t>
      </w:r>
      <w:r w:rsidR="00275080" w:rsidRPr="00441A66">
        <w:rPr>
          <w:sz w:val="28"/>
          <w:szCs w:val="28"/>
        </w:rPr>
        <w:t xml:space="preserve"> shall be determined by a majority of the votes of members present at the meeting.</w:t>
      </w:r>
    </w:p>
    <w:p w14:paraId="78F52F05" w14:textId="77777777" w:rsidR="00BA66B2" w:rsidRPr="00441A66" w:rsidRDefault="00275080">
      <w:pPr>
        <w:widowControl w:val="0"/>
        <w:numPr>
          <w:ilvl w:val="0"/>
          <w:numId w:val="121"/>
        </w:numPr>
        <w:tabs>
          <w:tab w:val="left" w:pos="1440"/>
        </w:tabs>
        <w:autoSpaceDE w:val="0"/>
        <w:autoSpaceDN w:val="0"/>
        <w:adjustRightInd w:val="0"/>
        <w:ind w:left="1440" w:hanging="720"/>
        <w:jc w:val="both"/>
        <w:rPr>
          <w:sz w:val="28"/>
          <w:szCs w:val="28"/>
        </w:rPr>
        <w:pPrChange w:id="151" w:author="B&amp;I" w:date="2017-08-13T19:22:00Z">
          <w:pPr>
            <w:widowControl w:val="0"/>
            <w:numPr>
              <w:numId w:val="104"/>
            </w:numPr>
            <w:tabs>
              <w:tab w:val="left" w:pos="1800"/>
            </w:tabs>
            <w:autoSpaceDE w:val="0"/>
            <w:autoSpaceDN w:val="0"/>
            <w:adjustRightInd w:val="0"/>
            <w:ind w:left="1800" w:hanging="540"/>
            <w:jc w:val="both"/>
          </w:pPr>
        </w:pPrChange>
      </w:pPr>
      <w:r w:rsidRPr="00441A66">
        <w:rPr>
          <w:sz w:val="28"/>
          <w:szCs w:val="28"/>
        </w:rPr>
        <w:t>Each member present (including the chairperson) shall be entitled to one vote but, in the event of an equality of votes on any question, the chairperson may exercise a second or casting vote.</w:t>
      </w:r>
    </w:p>
    <w:p w14:paraId="031822BA" w14:textId="77777777" w:rsidR="00946FD1" w:rsidRPr="005076DF" w:rsidRDefault="00946FD1" w:rsidP="005076DF">
      <w:pPr>
        <w:jc w:val="both"/>
        <w:rPr>
          <w:sz w:val="28"/>
          <w:szCs w:val="28"/>
        </w:rPr>
      </w:pPr>
    </w:p>
    <w:p w14:paraId="4FF8F463" w14:textId="77777777" w:rsidR="00BA66B2" w:rsidRPr="00441A66" w:rsidRDefault="00275080" w:rsidP="00441A66">
      <w:pPr>
        <w:numPr>
          <w:ilvl w:val="0"/>
          <w:numId w:val="38"/>
        </w:numPr>
        <w:ind w:left="720" w:hanging="720"/>
        <w:jc w:val="both"/>
        <w:rPr>
          <w:b/>
          <w:sz w:val="28"/>
          <w:szCs w:val="28"/>
        </w:rPr>
      </w:pPr>
      <w:r w:rsidRPr="00441A66">
        <w:rPr>
          <w:b/>
          <w:sz w:val="28"/>
          <w:szCs w:val="28"/>
        </w:rPr>
        <w:t>GOVERNING BODIES</w:t>
      </w:r>
    </w:p>
    <w:p w14:paraId="36312796" w14:textId="77777777" w:rsidR="00454752" w:rsidRPr="00441A66" w:rsidRDefault="00454752" w:rsidP="005076DF">
      <w:pPr>
        <w:jc w:val="both"/>
        <w:rPr>
          <w:sz w:val="28"/>
          <w:szCs w:val="28"/>
        </w:rPr>
      </w:pPr>
    </w:p>
    <w:p w14:paraId="16C86901" w14:textId="77777777" w:rsidR="00BA66B2" w:rsidRPr="00441A66" w:rsidRDefault="00275080" w:rsidP="00441A66">
      <w:pPr>
        <w:numPr>
          <w:ilvl w:val="1"/>
          <w:numId w:val="38"/>
        </w:numPr>
        <w:ind w:left="720" w:hanging="720"/>
        <w:jc w:val="both"/>
        <w:rPr>
          <w:sz w:val="28"/>
          <w:szCs w:val="28"/>
        </w:rPr>
      </w:pPr>
      <w:r w:rsidRPr="00441A66">
        <w:rPr>
          <w:sz w:val="28"/>
          <w:szCs w:val="28"/>
        </w:rPr>
        <w:t>The governance structure of the Association shall consist of the following:</w:t>
      </w:r>
    </w:p>
    <w:p w14:paraId="21711818" w14:textId="77777777" w:rsidR="00454752" w:rsidRPr="00441A66" w:rsidRDefault="00454752" w:rsidP="005076DF">
      <w:pPr>
        <w:jc w:val="both"/>
        <w:rPr>
          <w:sz w:val="28"/>
          <w:szCs w:val="28"/>
        </w:rPr>
      </w:pPr>
    </w:p>
    <w:p w14:paraId="0AB60433" w14:textId="77777777" w:rsidR="00BA66B2" w:rsidRPr="00441A66" w:rsidRDefault="00275080" w:rsidP="00441A66">
      <w:pPr>
        <w:pStyle w:val="ListParagraph"/>
        <w:numPr>
          <w:ilvl w:val="0"/>
          <w:numId w:val="49"/>
        </w:numPr>
        <w:ind w:left="1260" w:hanging="540"/>
        <w:contextualSpacing/>
        <w:jc w:val="both"/>
        <w:rPr>
          <w:sz w:val="28"/>
          <w:szCs w:val="28"/>
        </w:rPr>
      </w:pPr>
      <w:r w:rsidRPr="00441A66">
        <w:rPr>
          <w:sz w:val="28"/>
          <w:szCs w:val="28"/>
        </w:rPr>
        <w:t>The National Executive Council</w:t>
      </w:r>
    </w:p>
    <w:p w14:paraId="03CBC3D7" w14:textId="77777777" w:rsidR="00BA66B2" w:rsidRDefault="00275080" w:rsidP="00441A66">
      <w:pPr>
        <w:pStyle w:val="ListParagraph"/>
        <w:numPr>
          <w:ilvl w:val="0"/>
          <w:numId w:val="49"/>
        </w:numPr>
        <w:ind w:left="1260" w:hanging="540"/>
        <w:contextualSpacing/>
        <w:jc w:val="both"/>
        <w:rPr>
          <w:ins w:id="152" w:author="B&amp;I" w:date="2017-08-13T19:23:00Z"/>
          <w:sz w:val="28"/>
          <w:szCs w:val="28"/>
        </w:rPr>
      </w:pPr>
      <w:r w:rsidRPr="00441A66">
        <w:rPr>
          <w:sz w:val="28"/>
          <w:szCs w:val="28"/>
        </w:rPr>
        <w:t>The National Executive Committee</w:t>
      </w:r>
    </w:p>
    <w:p w14:paraId="117DB1EB" w14:textId="77777777" w:rsidR="009E12B0" w:rsidRPr="00441A66" w:rsidRDefault="009E12B0">
      <w:pPr>
        <w:pStyle w:val="ListParagraph"/>
        <w:ind w:left="1260"/>
        <w:contextualSpacing/>
        <w:jc w:val="both"/>
        <w:rPr>
          <w:sz w:val="28"/>
          <w:szCs w:val="28"/>
        </w:rPr>
        <w:pPrChange w:id="153" w:author="B&amp;I" w:date="2017-08-13T19:23:00Z">
          <w:pPr>
            <w:pStyle w:val="ListParagraph"/>
            <w:numPr>
              <w:numId w:val="49"/>
            </w:numPr>
            <w:ind w:left="1260" w:hanging="540"/>
            <w:contextualSpacing/>
            <w:jc w:val="both"/>
          </w:pPr>
        </w:pPrChange>
      </w:pPr>
    </w:p>
    <w:p w14:paraId="0C386095" w14:textId="77777777" w:rsidR="00B92BEA" w:rsidRPr="005076DF" w:rsidRDefault="00B92BEA" w:rsidP="005076DF">
      <w:pPr>
        <w:jc w:val="both"/>
        <w:rPr>
          <w:sz w:val="28"/>
          <w:szCs w:val="28"/>
        </w:rPr>
      </w:pPr>
    </w:p>
    <w:p w14:paraId="69DDD984" w14:textId="7A4FB50A" w:rsidR="00BA66B2" w:rsidRPr="00441A66" w:rsidRDefault="00275080" w:rsidP="00441A66">
      <w:pPr>
        <w:numPr>
          <w:ilvl w:val="1"/>
          <w:numId w:val="38"/>
        </w:numPr>
        <w:ind w:left="720" w:hanging="720"/>
        <w:jc w:val="both"/>
        <w:rPr>
          <w:sz w:val="28"/>
          <w:szCs w:val="28"/>
        </w:rPr>
      </w:pPr>
      <w:r w:rsidRPr="00441A66">
        <w:rPr>
          <w:sz w:val="28"/>
          <w:szCs w:val="28"/>
        </w:rPr>
        <w:t>NATIONAL EXECUTIVE COUNCIL</w:t>
      </w:r>
    </w:p>
    <w:p w14:paraId="7EEE8F4A" w14:textId="77777777" w:rsidR="005451EF" w:rsidRPr="005076DF" w:rsidRDefault="005451EF" w:rsidP="005076DF">
      <w:pPr>
        <w:jc w:val="both"/>
        <w:rPr>
          <w:b/>
          <w:sz w:val="28"/>
          <w:szCs w:val="28"/>
        </w:rPr>
      </w:pPr>
    </w:p>
    <w:p w14:paraId="20FC1121" w14:textId="02CEC013" w:rsidR="00BA66B2" w:rsidRDefault="00DE3630">
      <w:pPr>
        <w:numPr>
          <w:ilvl w:val="2"/>
          <w:numId w:val="38"/>
        </w:numPr>
        <w:jc w:val="both"/>
        <w:rPr>
          <w:sz w:val="28"/>
          <w:szCs w:val="28"/>
        </w:rPr>
        <w:pPrChange w:id="154" w:author="B&amp;I" w:date="2017-08-13T19:23:00Z">
          <w:pPr>
            <w:widowControl w:val="0"/>
            <w:numPr>
              <w:numId w:val="52"/>
            </w:numPr>
            <w:tabs>
              <w:tab w:val="left" w:pos="720"/>
              <w:tab w:val="left" w:pos="1260"/>
            </w:tabs>
            <w:autoSpaceDE w:val="0"/>
            <w:autoSpaceDN w:val="0"/>
            <w:adjustRightInd w:val="0"/>
            <w:ind w:left="1080" w:hanging="360"/>
            <w:jc w:val="both"/>
          </w:pPr>
        </w:pPrChange>
      </w:pPr>
      <w:r w:rsidRPr="005076DF">
        <w:rPr>
          <w:sz w:val="28"/>
          <w:szCs w:val="28"/>
        </w:rPr>
        <w:lastRenderedPageBreak/>
        <w:t>The National Executive Co</w:t>
      </w:r>
      <w:r w:rsidR="005451EF" w:rsidRPr="005076DF">
        <w:rPr>
          <w:sz w:val="28"/>
          <w:szCs w:val="28"/>
        </w:rPr>
        <w:t>uncil</w:t>
      </w:r>
      <w:r w:rsidRPr="005076DF">
        <w:rPr>
          <w:sz w:val="28"/>
          <w:szCs w:val="28"/>
        </w:rPr>
        <w:t xml:space="preserve"> shall comprise the following;</w:t>
      </w:r>
    </w:p>
    <w:p w14:paraId="0129F396" w14:textId="0B4C8705" w:rsidR="00DE3630" w:rsidRPr="0016167D" w:rsidDel="009E12B0" w:rsidRDefault="00DE3630" w:rsidP="005076DF">
      <w:pPr>
        <w:jc w:val="both"/>
        <w:rPr>
          <w:del w:id="155" w:author="B&amp;I" w:date="2017-08-13T19:24:00Z"/>
          <w:sz w:val="28"/>
          <w:szCs w:val="28"/>
        </w:rPr>
      </w:pPr>
    </w:p>
    <w:p w14:paraId="0400FEBC" w14:textId="77777777" w:rsidR="001C64F4" w:rsidRDefault="001C64F4">
      <w:pPr>
        <w:pStyle w:val="ListParagraph"/>
        <w:numPr>
          <w:ilvl w:val="0"/>
          <w:numId w:val="123"/>
        </w:numPr>
        <w:ind w:left="1260" w:hanging="540"/>
        <w:contextualSpacing/>
        <w:jc w:val="both"/>
        <w:rPr>
          <w:ins w:id="156" w:author="B&amp;I" w:date="2017-08-12T20:54:00Z"/>
          <w:sz w:val="28"/>
          <w:szCs w:val="28"/>
        </w:rPr>
        <w:pPrChange w:id="157" w:author="B&amp;I" w:date="2017-08-13T19:24:00Z">
          <w:pPr>
            <w:numPr>
              <w:numId w:val="57"/>
            </w:numPr>
            <w:tabs>
              <w:tab w:val="num" w:pos="1440"/>
              <w:tab w:val="num" w:pos="1800"/>
            </w:tabs>
            <w:ind w:left="1800" w:hanging="540"/>
            <w:jc w:val="both"/>
          </w:pPr>
        </w:pPrChange>
      </w:pPr>
      <w:commentRangeStart w:id="158"/>
      <w:ins w:id="159" w:author="B&amp;I" w:date="2017-08-12T20:54:00Z">
        <w:r>
          <w:rPr>
            <w:sz w:val="28"/>
            <w:szCs w:val="28"/>
          </w:rPr>
          <w:t>The Trustees</w:t>
        </w:r>
        <w:commentRangeEnd w:id="158"/>
        <w:r w:rsidRPr="009E12B0">
          <w:rPr>
            <w:sz w:val="28"/>
            <w:szCs w:val="28"/>
            <w:rPrChange w:id="160" w:author="B&amp;I" w:date="2017-08-13T19:23:00Z">
              <w:rPr>
                <w:rStyle w:val="CommentReference"/>
              </w:rPr>
            </w:rPrChange>
          </w:rPr>
          <w:commentReference w:id="158"/>
        </w:r>
      </w:ins>
    </w:p>
    <w:p w14:paraId="417277BE" w14:textId="35391C42" w:rsidR="00BA66B2" w:rsidRDefault="00275080">
      <w:pPr>
        <w:pStyle w:val="ListParagraph"/>
        <w:numPr>
          <w:ilvl w:val="0"/>
          <w:numId w:val="123"/>
        </w:numPr>
        <w:ind w:left="1260" w:hanging="540"/>
        <w:contextualSpacing/>
        <w:jc w:val="both"/>
        <w:rPr>
          <w:sz w:val="28"/>
          <w:szCs w:val="28"/>
        </w:rPr>
        <w:pPrChange w:id="161" w:author="B&amp;I" w:date="2017-08-13T19:24:00Z">
          <w:pPr>
            <w:numPr>
              <w:numId w:val="57"/>
            </w:numPr>
            <w:tabs>
              <w:tab w:val="num" w:pos="1440"/>
              <w:tab w:val="num" w:pos="1800"/>
            </w:tabs>
            <w:ind w:left="1800" w:hanging="540"/>
            <w:jc w:val="both"/>
          </w:pPr>
        </w:pPrChange>
      </w:pPr>
      <w:r>
        <w:rPr>
          <w:sz w:val="28"/>
          <w:szCs w:val="28"/>
        </w:rPr>
        <w:t>National Officers of the Association.</w:t>
      </w:r>
    </w:p>
    <w:p w14:paraId="5F687AFB" w14:textId="11E487F6" w:rsidR="00BA66B2" w:rsidDel="009E12B0" w:rsidRDefault="00BA66B2">
      <w:pPr>
        <w:pStyle w:val="ListParagraph"/>
        <w:numPr>
          <w:ilvl w:val="0"/>
          <w:numId w:val="123"/>
        </w:numPr>
        <w:ind w:left="1260" w:hanging="540"/>
        <w:contextualSpacing/>
        <w:jc w:val="both"/>
        <w:rPr>
          <w:del w:id="162" w:author="B&amp;I" w:date="2017-08-13T19:24:00Z"/>
          <w:sz w:val="28"/>
          <w:szCs w:val="28"/>
        </w:rPr>
        <w:pPrChange w:id="163" w:author="B&amp;I" w:date="2017-08-13T19:24:00Z">
          <w:pPr>
            <w:tabs>
              <w:tab w:val="num" w:pos="1800"/>
            </w:tabs>
            <w:ind w:left="1800" w:hanging="540"/>
            <w:jc w:val="both"/>
          </w:pPr>
        </w:pPrChange>
      </w:pPr>
    </w:p>
    <w:p w14:paraId="4642D503" w14:textId="77777777" w:rsidR="00BA66B2" w:rsidRDefault="00275080">
      <w:pPr>
        <w:pStyle w:val="ListParagraph"/>
        <w:numPr>
          <w:ilvl w:val="0"/>
          <w:numId w:val="123"/>
        </w:numPr>
        <w:ind w:left="1260" w:hanging="540"/>
        <w:contextualSpacing/>
        <w:jc w:val="both"/>
        <w:rPr>
          <w:sz w:val="28"/>
          <w:szCs w:val="28"/>
        </w:rPr>
        <w:pPrChange w:id="164" w:author="B&amp;I" w:date="2017-08-13T19:24:00Z">
          <w:pPr>
            <w:numPr>
              <w:numId w:val="57"/>
            </w:numPr>
            <w:tabs>
              <w:tab w:val="num" w:pos="1440"/>
              <w:tab w:val="num" w:pos="1800"/>
            </w:tabs>
            <w:ind w:left="1800" w:hanging="540"/>
            <w:jc w:val="both"/>
          </w:pPr>
        </w:pPrChange>
      </w:pPr>
      <w:r>
        <w:rPr>
          <w:sz w:val="28"/>
          <w:szCs w:val="28"/>
        </w:rPr>
        <w:t>The immediate past President and Secretary-General of the Association.</w:t>
      </w:r>
    </w:p>
    <w:p w14:paraId="0CF2A82A" w14:textId="0740A43D" w:rsidR="00BA66B2" w:rsidDel="009E12B0" w:rsidRDefault="00BA66B2">
      <w:pPr>
        <w:pStyle w:val="ListParagraph"/>
        <w:numPr>
          <w:ilvl w:val="0"/>
          <w:numId w:val="123"/>
        </w:numPr>
        <w:ind w:left="1260" w:hanging="540"/>
        <w:contextualSpacing/>
        <w:jc w:val="both"/>
        <w:rPr>
          <w:del w:id="165" w:author="B&amp;I" w:date="2017-08-13T19:24:00Z"/>
          <w:sz w:val="28"/>
          <w:szCs w:val="28"/>
        </w:rPr>
        <w:pPrChange w:id="166" w:author="B&amp;I" w:date="2017-08-13T19:24:00Z">
          <w:pPr>
            <w:tabs>
              <w:tab w:val="num" w:pos="1800"/>
            </w:tabs>
            <w:ind w:left="1800" w:hanging="540"/>
            <w:jc w:val="both"/>
          </w:pPr>
        </w:pPrChange>
      </w:pPr>
    </w:p>
    <w:p w14:paraId="5429FF17" w14:textId="0FC71270" w:rsidR="00BA66B2" w:rsidRDefault="00275080">
      <w:pPr>
        <w:pStyle w:val="ListParagraph"/>
        <w:numPr>
          <w:ilvl w:val="0"/>
          <w:numId w:val="123"/>
        </w:numPr>
        <w:ind w:left="1260" w:hanging="540"/>
        <w:contextualSpacing/>
        <w:jc w:val="both"/>
        <w:rPr>
          <w:sz w:val="28"/>
          <w:szCs w:val="28"/>
        </w:rPr>
        <w:pPrChange w:id="167" w:author="B&amp;I" w:date="2017-08-13T19:24:00Z">
          <w:pPr>
            <w:numPr>
              <w:numId w:val="57"/>
            </w:numPr>
            <w:tabs>
              <w:tab w:val="num" w:pos="1440"/>
              <w:tab w:val="num" w:pos="1800"/>
            </w:tabs>
            <w:ind w:left="1800" w:hanging="540"/>
            <w:jc w:val="both"/>
          </w:pPr>
        </w:pPrChange>
      </w:pPr>
      <w:r>
        <w:rPr>
          <w:sz w:val="28"/>
          <w:szCs w:val="28"/>
        </w:rPr>
        <w:t xml:space="preserve">Presidents and Secretaries of </w:t>
      </w:r>
      <w:del w:id="168" w:author="B&amp;I" w:date="2017-08-13T19:24:00Z">
        <w:r w:rsidDel="009E12B0">
          <w:rPr>
            <w:sz w:val="28"/>
            <w:szCs w:val="28"/>
          </w:rPr>
          <w:delText xml:space="preserve">branches </w:delText>
        </w:r>
      </w:del>
      <w:ins w:id="169" w:author="B&amp;I" w:date="2017-08-13T19:24:00Z">
        <w:r w:rsidR="009E12B0">
          <w:rPr>
            <w:sz w:val="28"/>
            <w:szCs w:val="28"/>
          </w:rPr>
          <w:t xml:space="preserve">Chapter </w:t>
        </w:r>
      </w:ins>
      <w:r>
        <w:rPr>
          <w:sz w:val="28"/>
          <w:szCs w:val="28"/>
        </w:rPr>
        <w:t>of the Alumni Association.</w:t>
      </w:r>
    </w:p>
    <w:p w14:paraId="6A2BF928" w14:textId="55E970A8" w:rsidR="00BA66B2" w:rsidDel="009E12B0" w:rsidRDefault="00BA66B2">
      <w:pPr>
        <w:pStyle w:val="ListParagraph"/>
        <w:numPr>
          <w:ilvl w:val="0"/>
          <w:numId w:val="123"/>
        </w:numPr>
        <w:ind w:left="1260" w:hanging="540"/>
        <w:contextualSpacing/>
        <w:jc w:val="both"/>
        <w:rPr>
          <w:del w:id="170" w:author="B&amp;I" w:date="2017-08-13T19:24:00Z"/>
          <w:sz w:val="28"/>
          <w:szCs w:val="28"/>
        </w:rPr>
        <w:pPrChange w:id="171" w:author="B&amp;I" w:date="2017-08-13T19:24:00Z">
          <w:pPr>
            <w:pStyle w:val="ListParagraph"/>
            <w:tabs>
              <w:tab w:val="num" w:pos="1800"/>
            </w:tabs>
            <w:ind w:left="1800" w:hanging="540"/>
          </w:pPr>
        </w:pPrChange>
      </w:pPr>
    </w:p>
    <w:p w14:paraId="340271A3" w14:textId="77777777" w:rsidR="00BA66B2" w:rsidRDefault="00275080">
      <w:pPr>
        <w:pStyle w:val="ListParagraph"/>
        <w:numPr>
          <w:ilvl w:val="0"/>
          <w:numId w:val="123"/>
        </w:numPr>
        <w:ind w:left="1260" w:hanging="540"/>
        <w:contextualSpacing/>
        <w:jc w:val="both"/>
        <w:rPr>
          <w:sz w:val="28"/>
          <w:szCs w:val="28"/>
        </w:rPr>
        <w:pPrChange w:id="172" w:author="B&amp;I" w:date="2017-08-13T19:24:00Z">
          <w:pPr>
            <w:numPr>
              <w:numId w:val="57"/>
            </w:numPr>
            <w:tabs>
              <w:tab w:val="num" w:pos="1440"/>
              <w:tab w:val="num" w:pos="1800"/>
            </w:tabs>
            <w:ind w:left="1800" w:hanging="540"/>
            <w:jc w:val="both"/>
          </w:pPr>
        </w:pPrChange>
      </w:pPr>
      <w:r>
        <w:rPr>
          <w:sz w:val="28"/>
          <w:szCs w:val="28"/>
        </w:rPr>
        <w:t>Class/Set Presidents</w:t>
      </w:r>
    </w:p>
    <w:p w14:paraId="5CCE4897" w14:textId="631AFAFF" w:rsidR="00BA66B2" w:rsidDel="009E12B0" w:rsidRDefault="00BA66B2">
      <w:pPr>
        <w:pStyle w:val="ListParagraph"/>
        <w:numPr>
          <w:ilvl w:val="0"/>
          <w:numId w:val="123"/>
        </w:numPr>
        <w:ind w:left="1260" w:hanging="540"/>
        <w:contextualSpacing/>
        <w:jc w:val="both"/>
        <w:rPr>
          <w:del w:id="173" w:author="B&amp;I" w:date="2017-08-13T19:24:00Z"/>
          <w:sz w:val="28"/>
          <w:szCs w:val="28"/>
        </w:rPr>
        <w:pPrChange w:id="174" w:author="B&amp;I" w:date="2017-08-13T19:24:00Z">
          <w:pPr>
            <w:pStyle w:val="ListParagraph"/>
            <w:tabs>
              <w:tab w:val="num" w:pos="1800"/>
            </w:tabs>
            <w:ind w:left="1800" w:hanging="540"/>
          </w:pPr>
        </w:pPrChange>
      </w:pPr>
    </w:p>
    <w:p w14:paraId="70C3A28B" w14:textId="77777777" w:rsidR="00BA66B2" w:rsidRDefault="00275080">
      <w:pPr>
        <w:pStyle w:val="ListParagraph"/>
        <w:numPr>
          <w:ilvl w:val="0"/>
          <w:numId w:val="123"/>
        </w:numPr>
        <w:ind w:left="1260" w:hanging="540"/>
        <w:contextualSpacing/>
        <w:jc w:val="both"/>
        <w:rPr>
          <w:sz w:val="28"/>
          <w:szCs w:val="28"/>
        </w:rPr>
        <w:pPrChange w:id="175" w:author="B&amp;I" w:date="2017-08-13T19:24:00Z">
          <w:pPr>
            <w:numPr>
              <w:numId w:val="57"/>
            </w:numPr>
            <w:tabs>
              <w:tab w:val="num" w:pos="1440"/>
              <w:tab w:val="num" w:pos="1800"/>
            </w:tabs>
            <w:ind w:left="1800" w:hanging="540"/>
            <w:jc w:val="both"/>
          </w:pPr>
        </w:pPrChange>
      </w:pPr>
      <w:r>
        <w:rPr>
          <w:sz w:val="28"/>
          <w:szCs w:val="28"/>
        </w:rPr>
        <w:t xml:space="preserve">A maximum of five (5) members appointed by the National Executives for the tenure of the particular National Executive </w:t>
      </w:r>
    </w:p>
    <w:p w14:paraId="1C3F9899" w14:textId="77777777" w:rsidR="005105BD" w:rsidRPr="0016167D" w:rsidRDefault="005105BD" w:rsidP="005076DF">
      <w:pPr>
        <w:ind w:left="720"/>
        <w:jc w:val="both"/>
        <w:rPr>
          <w:sz w:val="28"/>
          <w:szCs w:val="28"/>
        </w:rPr>
      </w:pPr>
    </w:p>
    <w:p w14:paraId="68B24A71" w14:textId="77777777" w:rsidR="00BA66B2" w:rsidRDefault="00275080">
      <w:pPr>
        <w:numPr>
          <w:ilvl w:val="2"/>
          <w:numId w:val="38"/>
        </w:numPr>
        <w:jc w:val="both"/>
        <w:rPr>
          <w:sz w:val="28"/>
          <w:szCs w:val="28"/>
        </w:rPr>
        <w:pPrChange w:id="176" w:author="B&amp;I" w:date="2017-08-13T19:24:00Z">
          <w:pPr>
            <w:widowControl w:val="0"/>
            <w:numPr>
              <w:numId w:val="52"/>
            </w:numPr>
            <w:tabs>
              <w:tab w:val="left" w:pos="720"/>
            </w:tabs>
            <w:autoSpaceDE w:val="0"/>
            <w:autoSpaceDN w:val="0"/>
            <w:adjustRightInd w:val="0"/>
            <w:ind w:left="1260" w:hanging="540"/>
            <w:jc w:val="both"/>
          </w:pPr>
        </w:pPrChange>
      </w:pPr>
      <w:r>
        <w:rPr>
          <w:sz w:val="28"/>
          <w:szCs w:val="28"/>
        </w:rPr>
        <w:t>Functions Of The National Executive Council</w:t>
      </w:r>
    </w:p>
    <w:p w14:paraId="1ADEB7A1" w14:textId="77777777" w:rsidR="00BA66B2" w:rsidRPr="00441A66" w:rsidRDefault="00BA66B2" w:rsidP="00441A66">
      <w:pPr>
        <w:widowControl w:val="0"/>
        <w:tabs>
          <w:tab w:val="left" w:pos="720"/>
          <w:tab w:val="left" w:pos="1260"/>
        </w:tabs>
        <w:autoSpaceDE w:val="0"/>
        <w:autoSpaceDN w:val="0"/>
        <w:adjustRightInd w:val="0"/>
        <w:ind w:left="1260"/>
        <w:jc w:val="both"/>
        <w:rPr>
          <w:sz w:val="28"/>
          <w:szCs w:val="28"/>
        </w:rPr>
      </w:pPr>
    </w:p>
    <w:p w14:paraId="6D376883" w14:textId="77777777" w:rsidR="00BA66B2" w:rsidRPr="00441A66" w:rsidRDefault="00713B67">
      <w:pPr>
        <w:widowControl w:val="0"/>
        <w:tabs>
          <w:tab w:val="left" w:pos="720"/>
        </w:tabs>
        <w:autoSpaceDE w:val="0"/>
        <w:autoSpaceDN w:val="0"/>
        <w:adjustRightInd w:val="0"/>
        <w:ind w:left="720"/>
        <w:jc w:val="both"/>
        <w:rPr>
          <w:sz w:val="28"/>
          <w:szCs w:val="28"/>
        </w:rPr>
        <w:pPrChange w:id="177" w:author="B&amp;I" w:date="2017-08-13T19:25:00Z">
          <w:pPr>
            <w:widowControl w:val="0"/>
            <w:tabs>
              <w:tab w:val="left" w:pos="720"/>
              <w:tab w:val="left" w:pos="1260"/>
            </w:tabs>
            <w:autoSpaceDE w:val="0"/>
            <w:autoSpaceDN w:val="0"/>
            <w:adjustRightInd w:val="0"/>
            <w:ind w:left="1260"/>
            <w:jc w:val="both"/>
          </w:pPr>
        </w:pPrChange>
      </w:pPr>
      <w:r w:rsidRPr="005076DF">
        <w:rPr>
          <w:sz w:val="28"/>
          <w:szCs w:val="28"/>
        </w:rPr>
        <w:t>The National Executive Council shall be responsible for:</w:t>
      </w:r>
    </w:p>
    <w:p w14:paraId="01B15F4E" w14:textId="77777777" w:rsidR="00BA66B2" w:rsidRDefault="00BA66B2" w:rsidP="00441A66">
      <w:pPr>
        <w:widowControl w:val="0"/>
        <w:tabs>
          <w:tab w:val="left" w:pos="720"/>
          <w:tab w:val="left" w:pos="1260"/>
        </w:tabs>
        <w:autoSpaceDE w:val="0"/>
        <w:autoSpaceDN w:val="0"/>
        <w:adjustRightInd w:val="0"/>
        <w:ind w:left="1260"/>
        <w:jc w:val="both"/>
        <w:rPr>
          <w:sz w:val="28"/>
          <w:szCs w:val="28"/>
        </w:rPr>
      </w:pPr>
    </w:p>
    <w:p w14:paraId="0CA1F49A" w14:textId="14A67026" w:rsidR="00BA66B2" w:rsidRDefault="0013299A">
      <w:pPr>
        <w:pStyle w:val="ListParagraph"/>
        <w:numPr>
          <w:ilvl w:val="0"/>
          <w:numId w:val="124"/>
        </w:numPr>
        <w:ind w:left="1440" w:hanging="720"/>
        <w:contextualSpacing/>
        <w:jc w:val="both"/>
        <w:rPr>
          <w:sz w:val="28"/>
          <w:szCs w:val="28"/>
        </w:rPr>
        <w:pPrChange w:id="178" w:author="B&amp;I" w:date="2017-08-13T19:25:00Z">
          <w:pPr>
            <w:numPr>
              <w:numId w:val="60"/>
            </w:numPr>
            <w:tabs>
              <w:tab w:val="num" w:pos="1440"/>
              <w:tab w:val="num" w:pos="1800"/>
            </w:tabs>
            <w:ind w:left="1800" w:hanging="540"/>
            <w:jc w:val="both"/>
          </w:pPr>
        </w:pPrChange>
      </w:pPr>
      <w:r w:rsidRPr="005076DF">
        <w:rPr>
          <w:sz w:val="28"/>
          <w:szCs w:val="28"/>
        </w:rPr>
        <w:t>Appointment</w:t>
      </w:r>
      <w:r w:rsidR="00207F7E" w:rsidRPr="005076DF">
        <w:rPr>
          <w:sz w:val="28"/>
          <w:szCs w:val="28"/>
        </w:rPr>
        <w:t xml:space="preserve"> of </w:t>
      </w:r>
      <w:r w:rsidR="00275080">
        <w:rPr>
          <w:sz w:val="28"/>
          <w:szCs w:val="28"/>
        </w:rPr>
        <w:t>one of their members or a suitable member of the Association to fill and/or perform the duties pertaining to a vacant office, which said vacancy may occur due to infirmity of mind or body or any other cause.</w:t>
      </w:r>
    </w:p>
    <w:p w14:paraId="3C317371" w14:textId="7C59447E" w:rsidR="000905A6" w:rsidRPr="0016167D" w:rsidDel="009E12B0" w:rsidRDefault="000905A6">
      <w:pPr>
        <w:pStyle w:val="ListParagraph"/>
        <w:numPr>
          <w:ilvl w:val="0"/>
          <w:numId w:val="123"/>
        </w:numPr>
        <w:ind w:left="1260" w:hanging="540"/>
        <w:contextualSpacing/>
        <w:jc w:val="both"/>
        <w:rPr>
          <w:del w:id="179" w:author="B&amp;I" w:date="2017-08-13T19:25:00Z"/>
          <w:sz w:val="28"/>
          <w:szCs w:val="28"/>
        </w:rPr>
        <w:pPrChange w:id="180" w:author="B&amp;I" w:date="2017-08-13T19:25:00Z">
          <w:pPr>
            <w:jc w:val="both"/>
          </w:pPr>
        </w:pPrChange>
      </w:pPr>
    </w:p>
    <w:p w14:paraId="50268910" w14:textId="77777777" w:rsidR="00BA66B2" w:rsidRDefault="00275080">
      <w:pPr>
        <w:pStyle w:val="ListParagraph"/>
        <w:numPr>
          <w:ilvl w:val="0"/>
          <w:numId w:val="124"/>
        </w:numPr>
        <w:ind w:left="1440" w:hanging="720"/>
        <w:contextualSpacing/>
        <w:jc w:val="both"/>
        <w:rPr>
          <w:sz w:val="28"/>
          <w:szCs w:val="28"/>
        </w:rPr>
        <w:pPrChange w:id="181" w:author="B&amp;I" w:date="2017-08-13T19:25:00Z">
          <w:pPr>
            <w:widowControl w:val="0"/>
            <w:numPr>
              <w:numId w:val="52"/>
            </w:numPr>
            <w:tabs>
              <w:tab w:val="left" w:pos="720"/>
              <w:tab w:val="left" w:pos="1440"/>
            </w:tabs>
            <w:autoSpaceDE w:val="0"/>
            <w:autoSpaceDN w:val="0"/>
            <w:adjustRightInd w:val="0"/>
            <w:ind w:left="1440" w:hanging="720"/>
            <w:jc w:val="both"/>
          </w:pPr>
        </w:pPrChange>
      </w:pPr>
      <w:r>
        <w:rPr>
          <w:sz w:val="28"/>
          <w:szCs w:val="28"/>
        </w:rPr>
        <w:t>Any member who is absent from three (3) consecutive meetings of the National Executive Council shall cease to be a member of the National Executive Council unless he/she shows reasonable cause for such absence to the satisfaction of the National Executive Council, provided however that if the defaulting member is a National Officer he/she shall be deemed to have vacated his/her office.</w:t>
      </w:r>
    </w:p>
    <w:p w14:paraId="7164FF41" w14:textId="77777777" w:rsidR="00B36AAF" w:rsidRPr="0016167D" w:rsidRDefault="00B36AAF" w:rsidP="005076DF">
      <w:pPr>
        <w:jc w:val="both"/>
        <w:rPr>
          <w:sz w:val="28"/>
          <w:szCs w:val="28"/>
        </w:rPr>
      </w:pPr>
    </w:p>
    <w:p w14:paraId="4AA155A7" w14:textId="10A90CBA" w:rsidR="00BA66B2" w:rsidRPr="00441A66" w:rsidRDefault="007A6139" w:rsidP="00441A66">
      <w:pPr>
        <w:numPr>
          <w:ilvl w:val="1"/>
          <w:numId w:val="38"/>
        </w:numPr>
        <w:ind w:left="720" w:hanging="720"/>
        <w:jc w:val="both"/>
        <w:rPr>
          <w:sz w:val="28"/>
          <w:szCs w:val="28"/>
        </w:rPr>
      </w:pPr>
      <w:r>
        <w:rPr>
          <w:sz w:val="28"/>
          <w:szCs w:val="28"/>
        </w:rPr>
        <w:t>THE NATIONAL EXECUTIVE COMMITTEE</w:t>
      </w:r>
    </w:p>
    <w:p w14:paraId="2A5FB705" w14:textId="77777777" w:rsidR="00B36AAF" w:rsidRPr="005076DF" w:rsidRDefault="00B36AAF" w:rsidP="005076DF">
      <w:pPr>
        <w:ind w:left="720"/>
        <w:jc w:val="both"/>
        <w:rPr>
          <w:sz w:val="28"/>
          <w:szCs w:val="28"/>
        </w:rPr>
      </w:pPr>
    </w:p>
    <w:p w14:paraId="34FCFC01" w14:textId="77777777" w:rsidR="00BA66B2" w:rsidRDefault="00B36AAF">
      <w:pPr>
        <w:numPr>
          <w:ilvl w:val="2"/>
          <w:numId w:val="38"/>
        </w:numPr>
        <w:jc w:val="both"/>
        <w:rPr>
          <w:sz w:val="28"/>
          <w:szCs w:val="28"/>
        </w:rPr>
        <w:pPrChange w:id="182" w:author="B&amp;I" w:date="2017-08-13T19:37:00Z">
          <w:pPr>
            <w:widowControl w:val="0"/>
            <w:numPr>
              <w:numId w:val="59"/>
            </w:numPr>
            <w:tabs>
              <w:tab w:val="left" w:pos="1260"/>
            </w:tabs>
            <w:autoSpaceDE w:val="0"/>
            <w:autoSpaceDN w:val="0"/>
            <w:adjustRightInd w:val="0"/>
            <w:ind w:left="1260" w:hanging="540"/>
            <w:jc w:val="both"/>
          </w:pPr>
        </w:pPrChange>
      </w:pPr>
      <w:r w:rsidRPr="005076DF">
        <w:rPr>
          <w:sz w:val="28"/>
          <w:szCs w:val="28"/>
        </w:rPr>
        <w:t xml:space="preserve">The </w:t>
      </w:r>
      <w:r w:rsidR="000905A6" w:rsidRPr="005076DF">
        <w:rPr>
          <w:sz w:val="28"/>
          <w:szCs w:val="28"/>
        </w:rPr>
        <w:t>N</w:t>
      </w:r>
      <w:r w:rsidR="00275080">
        <w:rPr>
          <w:sz w:val="28"/>
          <w:szCs w:val="28"/>
        </w:rPr>
        <w:t>EXCO shall have responsibility for the day to day running of the affairs of the Association in accordance with provisions of this Constitution and shall exercise and execute the following powers and functions:</w:t>
      </w:r>
    </w:p>
    <w:p w14:paraId="685C8D40" w14:textId="77777777" w:rsidR="00B36AAF" w:rsidRPr="0016167D" w:rsidRDefault="00B36AAF" w:rsidP="005076DF">
      <w:pPr>
        <w:ind w:left="720" w:hanging="720"/>
        <w:jc w:val="both"/>
        <w:rPr>
          <w:sz w:val="28"/>
          <w:szCs w:val="28"/>
        </w:rPr>
      </w:pPr>
    </w:p>
    <w:p w14:paraId="41A3B6C1" w14:textId="77777777" w:rsidR="00BA66B2" w:rsidRDefault="00275080">
      <w:pPr>
        <w:pStyle w:val="ListParagraph"/>
        <w:numPr>
          <w:ilvl w:val="0"/>
          <w:numId w:val="125"/>
        </w:numPr>
        <w:ind w:left="1440" w:hanging="720"/>
        <w:contextualSpacing/>
        <w:jc w:val="both"/>
        <w:rPr>
          <w:sz w:val="28"/>
          <w:szCs w:val="28"/>
        </w:rPr>
        <w:pPrChange w:id="183" w:author="B&amp;I" w:date="2017-08-13T19:37:00Z">
          <w:pPr>
            <w:numPr>
              <w:numId w:val="61"/>
            </w:numPr>
            <w:tabs>
              <w:tab w:val="num" w:pos="1440"/>
            </w:tabs>
            <w:ind w:left="2160" w:hanging="720"/>
            <w:jc w:val="both"/>
          </w:pPr>
        </w:pPrChange>
      </w:pPr>
      <w:r>
        <w:rPr>
          <w:sz w:val="28"/>
          <w:szCs w:val="28"/>
        </w:rPr>
        <w:t>Carry out the decisions of members at General Meetings of the Association as well as those of the National Executive Council.</w:t>
      </w:r>
    </w:p>
    <w:p w14:paraId="40A6D02C" w14:textId="77777777" w:rsidR="00BA66B2" w:rsidRDefault="00BA66B2" w:rsidP="00441A66">
      <w:pPr>
        <w:ind w:left="2160"/>
        <w:jc w:val="both"/>
        <w:rPr>
          <w:sz w:val="28"/>
          <w:szCs w:val="28"/>
        </w:rPr>
      </w:pPr>
    </w:p>
    <w:p w14:paraId="5A8CFB74" w14:textId="77777777" w:rsidR="00BA66B2" w:rsidRDefault="00275080">
      <w:pPr>
        <w:pStyle w:val="ListParagraph"/>
        <w:numPr>
          <w:ilvl w:val="0"/>
          <w:numId w:val="125"/>
        </w:numPr>
        <w:ind w:left="1440" w:hanging="720"/>
        <w:contextualSpacing/>
        <w:jc w:val="both"/>
        <w:rPr>
          <w:sz w:val="28"/>
          <w:szCs w:val="28"/>
        </w:rPr>
        <w:pPrChange w:id="184" w:author="B&amp;I" w:date="2017-08-13T19:38:00Z">
          <w:pPr>
            <w:numPr>
              <w:numId w:val="61"/>
            </w:numPr>
            <w:tabs>
              <w:tab w:val="num" w:pos="1440"/>
            </w:tabs>
            <w:ind w:left="2160" w:hanging="720"/>
            <w:jc w:val="both"/>
          </w:pPr>
        </w:pPrChange>
      </w:pPr>
      <w:r>
        <w:rPr>
          <w:sz w:val="28"/>
          <w:szCs w:val="28"/>
        </w:rPr>
        <w:t>Management of the finances of the Association including opening, maintaining and operating accounts with reputable banks.</w:t>
      </w:r>
    </w:p>
    <w:p w14:paraId="6D977850" w14:textId="66573A63" w:rsidR="00BA66B2" w:rsidDel="0075043A" w:rsidRDefault="00BA66B2">
      <w:pPr>
        <w:pStyle w:val="ListParagraph"/>
        <w:numPr>
          <w:ilvl w:val="0"/>
          <w:numId w:val="125"/>
        </w:numPr>
        <w:ind w:left="1440" w:hanging="720"/>
        <w:contextualSpacing/>
        <w:jc w:val="both"/>
        <w:rPr>
          <w:del w:id="185" w:author="B&amp;I" w:date="2017-08-13T19:38:00Z"/>
          <w:sz w:val="28"/>
          <w:szCs w:val="28"/>
        </w:rPr>
        <w:pPrChange w:id="186" w:author="B&amp;I" w:date="2017-08-13T19:38:00Z">
          <w:pPr>
            <w:ind w:left="2160"/>
            <w:jc w:val="both"/>
          </w:pPr>
        </w:pPrChange>
      </w:pPr>
    </w:p>
    <w:p w14:paraId="66EF99D5" w14:textId="77777777" w:rsidR="00BA66B2" w:rsidRDefault="00275080">
      <w:pPr>
        <w:pStyle w:val="ListParagraph"/>
        <w:numPr>
          <w:ilvl w:val="0"/>
          <w:numId w:val="125"/>
        </w:numPr>
        <w:ind w:left="1440" w:hanging="720"/>
        <w:contextualSpacing/>
        <w:jc w:val="both"/>
        <w:rPr>
          <w:sz w:val="28"/>
          <w:szCs w:val="28"/>
        </w:rPr>
        <w:pPrChange w:id="187" w:author="B&amp;I" w:date="2017-08-13T19:38:00Z">
          <w:pPr>
            <w:numPr>
              <w:numId w:val="61"/>
            </w:numPr>
            <w:tabs>
              <w:tab w:val="num" w:pos="1440"/>
            </w:tabs>
            <w:ind w:left="2160" w:hanging="720"/>
            <w:jc w:val="both"/>
          </w:pPr>
        </w:pPrChange>
      </w:pPr>
      <w:r>
        <w:rPr>
          <w:sz w:val="28"/>
          <w:szCs w:val="28"/>
        </w:rPr>
        <w:t>To express the views of the Association upon any matter of public interest or upon any matter of general interest to the Association.</w:t>
      </w:r>
    </w:p>
    <w:p w14:paraId="10ED7B7D" w14:textId="45A50254" w:rsidR="00B36AAF" w:rsidRPr="0016167D" w:rsidDel="0075043A" w:rsidRDefault="00B36AAF">
      <w:pPr>
        <w:pStyle w:val="ListParagraph"/>
        <w:numPr>
          <w:ilvl w:val="0"/>
          <w:numId w:val="125"/>
        </w:numPr>
        <w:ind w:left="1440" w:hanging="720"/>
        <w:contextualSpacing/>
        <w:jc w:val="both"/>
        <w:rPr>
          <w:del w:id="188" w:author="B&amp;I" w:date="2017-08-13T19:38:00Z"/>
          <w:sz w:val="28"/>
          <w:szCs w:val="28"/>
        </w:rPr>
        <w:pPrChange w:id="189" w:author="B&amp;I" w:date="2017-08-13T19:38:00Z">
          <w:pPr>
            <w:jc w:val="both"/>
          </w:pPr>
        </w:pPrChange>
      </w:pPr>
    </w:p>
    <w:p w14:paraId="01A72E99" w14:textId="77777777" w:rsidR="00BA66B2" w:rsidRDefault="00275080">
      <w:pPr>
        <w:pStyle w:val="ListParagraph"/>
        <w:numPr>
          <w:ilvl w:val="0"/>
          <w:numId w:val="125"/>
        </w:numPr>
        <w:ind w:left="1440" w:hanging="720"/>
        <w:contextualSpacing/>
        <w:jc w:val="both"/>
        <w:rPr>
          <w:sz w:val="28"/>
          <w:szCs w:val="28"/>
        </w:rPr>
        <w:pPrChange w:id="190" w:author="B&amp;I" w:date="2017-08-13T19:38:00Z">
          <w:pPr>
            <w:numPr>
              <w:numId w:val="61"/>
            </w:numPr>
            <w:tabs>
              <w:tab w:val="num" w:pos="1440"/>
            </w:tabs>
            <w:ind w:left="2160" w:hanging="720"/>
            <w:jc w:val="both"/>
          </w:pPr>
        </w:pPrChange>
      </w:pPr>
      <w:r>
        <w:rPr>
          <w:sz w:val="28"/>
          <w:szCs w:val="28"/>
        </w:rPr>
        <w:t>To make all necessary arrangements for Annual General Meeting</w:t>
      </w:r>
      <w:r w:rsidR="00C8575A">
        <w:rPr>
          <w:sz w:val="28"/>
          <w:szCs w:val="28"/>
        </w:rPr>
        <w:t>s</w:t>
      </w:r>
      <w:r>
        <w:rPr>
          <w:sz w:val="28"/>
          <w:szCs w:val="28"/>
        </w:rPr>
        <w:t xml:space="preserve"> or any other general meeting</w:t>
      </w:r>
      <w:r w:rsidR="00C8575A">
        <w:rPr>
          <w:sz w:val="28"/>
          <w:szCs w:val="28"/>
        </w:rPr>
        <w:t>s</w:t>
      </w:r>
      <w:r>
        <w:rPr>
          <w:sz w:val="28"/>
          <w:szCs w:val="28"/>
        </w:rPr>
        <w:t xml:space="preserve"> of the Association.</w:t>
      </w:r>
    </w:p>
    <w:p w14:paraId="05B3624D" w14:textId="195AA628" w:rsidR="00B36AAF" w:rsidRPr="0016167D" w:rsidDel="0075043A" w:rsidRDefault="00B36AAF">
      <w:pPr>
        <w:pStyle w:val="ListParagraph"/>
        <w:numPr>
          <w:ilvl w:val="0"/>
          <w:numId w:val="125"/>
        </w:numPr>
        <w:ind w:left="1440" w:hanging="720"/>
        <w:contextualSpacing/>
        <w:jc w:val="both"/>
        <w:rPr>
          <w:del w:id="191" w:author="B&amp;I" w:date="2017-08-13T19:38:00Z"/>
          <w:sz w:val="28"/>
          <w:szCs w:val="28"/>
        </w:rPr>
        <w:pPrChange w:id="192" w:author="B&amp;I" w:date="2017-08-13T19:38:00Z">
          <w:pPr>
            <w:jc w:val="both"/>
          </w:pPr>
        </w:pPrChange>
      </w:pPr>
    </w:p>
    <w:p w14:paraId="4DCED8B9" w14:textId="77777777" w:rsidR="00BA66B2" w:rsidRDefault="00275080">
      <w:pPr>
        <w:pStyle w:val="ListParagraph"/>
        <w:numPr>
          <w:ilvl w:val="0"/>
          <w:numId w:val="125"/>
        </w:numPr>
        <w:ind w:left="1440" w:hanging="720"/>
        <w:contextualSpacing/>
        <w:jc w:val="both"/>
        <w:rPr>
          <w:sz w:val="28"/>
          <w:szCs w:val="28"/>
        </w:rPr>
        <w:pPrChange w:id="193" w:author="B&amp;I" w:date="2017-08-13T19:38:00Z">
          <w:pPr>
            <w:numPr>
              <w:numId w:val="61"/>
            </w:numPr>
            <w:tabs>
              <w:tab w:val="num" w:pos="1440"/>
            </w:tabs>
            <w:ind w:left="2160" w:hanging="720"/>
            <w:jc w:val="both"/>
          </w:pPr>
        </w:pPrChange>
      </w:pPr>
      <w:r>
        <w:rPr>
          <w:sz w:val="28"/>
          <w:szCs w:val="28"/>
        </w:rPr>
        <w:t>To cause the accounts of the Association to be audited annually by competent auditing/accounting professionals who are full members of the Association and who shall be appointed (or the appointment of which shall be ratified) at an Annual General Meeting of the Association.</w:t>
      </w:r>
    </w:p>
    <w:p w14:paraId="135D11C0" w14:textId="47155B41" w:rsidR="00B36AAF" w:rsidRPr="0016167D" w:rsidDel="0075043A" w:rsidRDefault="00B36AAF">
      <w:pPr>
        <w:pStyle w:val="ListParagraph"/>
        <w:numPr>
          <w:ilvl w:val="0"/>
          <w:numId w:val="125"/>
        </w:numPr>
        <w:ind w:left="1440" w:hanging="720"/>
        <w:contextualSpacing/>
        <w:jc w:val="both"/>
        <w:rPr>
          <w:del w:id="194" w:author="B&amp;I" w:date="2017-08-13T19:38:00Z"/>
          <w:sz w:val="28"/>
          <w:szCs w:val="28"/>
        </w:rPr>
        <w:pPrChange w:id="195" w:author="B&amp;I" w:date="2017-08-13T19:38:00Z">
          <w:pPr>
            <w:jc w:val="both"/>
          </w:pPr>
        </w:pPrChange>
      </w:pPr>
    </w:p>
    <w:p w14:paraId="747EB37C" w14:textId="77777777" w:rsidR="00BA66B2" w:rsidRDefault="00275080">
      <w:pPr>
        <w:pStyle w:val="ListParagraph"/>
        <w:numPr>
          <w:ilvl w:val="0"/>
          <w:numId w:val="125"/>
        </w:numPr>
        <w:ind w:left="1440" w:hanging="720"/>
        <w:contextualSpacing/>
        <w:jc w:val="both"/>
        <w:rPr>
          <w:sz w:val="28"/>
          <w:szCs w:val="28"/>
        </w:rPr>
        <w:pPrChange w:id="196" w:author="B&amp;I" w:date="2017-08-13T19:38:00Z">
          <w:pPr>
            <w:numPr>
              <w:numId w:val="61"/>
            </w:numPr>
            <w:tabs>
              <w:tab w:val="num" w:pos="1440"/>
            </w:tabs>
            <w:ind w:left="2160" w:hanging="720"/>
            <w:jc w:val="both"/>
          </w:pPr>
        </w:pPrChange>
      </w:pPr>
      <w:r>
        <w:rPr>
          <w:sz w:val="28"/>
          <w:szCs w:val="28"/>
        </w:rPr>
        <w:t>Generally to exercise all the powers vested in the Association so as to promote and carry out the aims and objectives of the Association as contained in this Constitution, and in particular</w:t>
      </w:r>
      <w:r w:rsidR="00C8575A">
        <w:rPr>
          <w:sz w:val="28"/>
          <w:szCs w:val="28"/>
        </w:rPr>
        <w:t>,</w:t>
      </w:r>
      <w:r>
        <w:rPr>
          <w:sz w:val="28"/>
          <w:szCs w:val="28"/>
        </w:rPr>
        <w:t xml:space="preserve"> when the need arises to apply for and receive donations on behalf of the Association.</w:t>
      </w:r>
    </w:p>
    <w:p w14:paraId="3BB899DA" w14:textId="77777777" w:rsidR="00B36AAF" w:rsidRPr="0016167D" w:rsidRDefault="00B36AAF" w:rsidP="005076DF">
      <w:pPr>
        <w:jc w:val="both"/>
        <w:rPr>
          <w:sz w:val="28"/>
          <w:szCs w:val="28"/>
        </w:rPr>
      </w:pPr>
    </w:p>
    <w:p w14:paraId="1EA81F1D" w14:textId="0B8C727B" w:rsidR="00BA66B2" w:rsidRDefault="009928E3">
      <w:pPr>
        <w:numPr>
          <w:ilvl w:val="2"/>
          <w:numId w:val="38"/>
        </w:numPr>
        <w:jc w:val="both"/>
        <w:rPr>
          <w:sz w:val="28"/>
          <w:szCs w:val="28"/>
        </w:rPr>
        <w:pPrChange w:id="197" w:author="B&amp;I" w:date="2017-08-13T19:38:00Z">
          <w:pPr>
            <w:widowControl w:val="0"/>
            <w:numPr>
              <w:numId w:val="59"/>
            </w:numPr>
            <w:tabs>
              <w:tab w:val="left" w:pos="1260"/>
            </w:tabs>
            <w:autoSpaceDE w:val="0"/>
            <w:autoSpaceDN w:val="0"/>
            <w:adjustRightInd w:val="0"/>
            <w:ind w:left="1260" w:hanging="540"/>
            <w:jc w:val="both"/>
          </w:pPr>
        </w:pPrChange>
      </w:pPr>
      <w:r w:rsidRPr="005076DF">
        <w:rPr>
          <w:sz w:val="28"/>
          <w:szCs w:val="28"/>
        </w:rPr>
        <w:t xml:space="preserve">The </w:t>
      </w:r>
      <w:r w:rsidR="00275080">
        <w:rPr>
          <w:sz w:val="28"/>
          <w:szCs w:val="28"/>
        </w:rPr>
        <w:t>NEXCO shall comprise the following officers of the Association who shall be elected at an Annual General Meeting of the Association</w:t>
      </w:r>
      <w:del w:id="198" w:author="B&amp;I" w:date="2017-08-13T19:40:00Z">
        <w:r w:rsidR="00275080" w:rsidDel="0075043A">
          <w:rPr>
            <w:sz w:val="28"/>
            <w:szCs w:val="28"/>
          </w:rPr>
          <w:delText xml:space="preserve"> as provided in [Article 6.4] of this Constitution</w:delText>
        </w:r>
      </w:del>
      <w:r w:rsidR="00275080">
        <w:rPr>
          <w:sz w:val="28"/>
          <w:szCs w:val="28"/>
        </w:rPr>
        <w:t>:</w:t>
      </w:r>
    </w:p>
    <w:p w14:paraId="32BE650A" w14:textId="3AB9F8D9" w:rsidR="009928E3" w:rsidRPr="0016167D" w:rsidDel="0075043A" w:rsidRDefault="009928E3" w:rsidP="005076DF">
      <w:pPr>
        <w:jc w:val="both"/>
        <w:rPr>
          <w:del w:id="199" w:author="B&amp;I" w:date="2017-08-13T19:39:00Z"/>
          <w:sz w:val="28"/>
          <w:szCs w:val="28"/>
        </w:rPr>
      </w:pPr>
    </w:p>
    <w:p w14:paraId="54B06915" w14:textId="2385DAE4" w:rsidR="00BA66B2" w:rsidRDefault="00275080">
      <w:pPr>
        <w:pStyle w:val="ListParagraph"/>
        <w:numPr>
          <w:ilvl w:val="0"/>
          <w:numId w:val="126"/>
        </w:numPr>
        <w:ind w:left="1440" w:hanging="720"/>
        <w:contextualSpacing/>
        <w:jc w:val="both"/>
        <w:rPr>
          <w:sz w:val="28"/>
          <w:szCs w:val="28"/>
        </w:rPr>
        <w:pPrChange w:id="200" w:author="B&amp;I" w:date="2017-08-13T19:39:00Z">
          <w:pPr>
            <w:numPr>
              <w:ilvl w:val="2"/>
              <w:numId w:val="63"/>
            </w:numPr>
            <w:tabs>
              <w:tab w:val="left" w:pos="90"/>
              <w:tab w:val="left" w:pos="1890"/>
            </w:tabs>
            <w:ind w:left="1890" w:hanging="630"/>
            <w:jc w:val="both"/>
          </w:pPr>
        </w:pPrChange>
      </w:pPr>
      <w:r>
        <w:rPr>
          <w:sz w:val="28"/>
          <w:szCs w:val="28"/>
        </w:rPr>
        <w:t>The President</w:t>
      </w:r>
    </w:p>
    <w:p w14:paraId="0EBC3A47" w14:textId="612B2A9A" w:rsidR="00BA66B2" w:rsidRDefault="00275080">
      <w:pPr>
        <w:pStyle w:val="ListParagraph"/>
        <w:numPr>
          <w:ilvl w:val="0"/>
          <w:numId w:val="126"/>
        </w:numPr>
        <w:ind w:left="1440" w:hanging="720"/>
        <w:contextualSpacing/>
        <w:jc w:val="both"/>
        <w:rPr>
          <w:sz w:val="28"/>
          <w:szCs w:val="28"/>
        </w:rPr>
        <w:pPrChange w:id="201" w:author="B&amp;I" w:date="2017-08-13T19:39:00Z">
          <w:pPr>
            <w:numPr>
              <w:ilvl w:val="2"/>
              <w:numId w:val="63"/>
            </w:numPr>
            <w:tabs>
              <w:tab w:val="left" w:pos="90"/>
              <w:tab w:val="left" w:pos="1890"/>
            </w:tabs>
            <w:ind w:left="1890" w:hanging="630"/>
            <w:jc w:val="both"/>
          </w:pPr>
        </w:pPrChange>
      </w:pPr>
      <w:r>
        <w:rPr>
          <w:sz w:val="28"/>
          <w:szCs w:val="28"/>
        </w:rPr>
        <w:t>The Vice-President</w:t>
      </w:r>
    </w:p>
    <w:p w14:paraId="66145BA1" w14:textId="500E449D" w:rsidR="00BA66B2" w:rsidRDefault="00275080">
      <w:pPr>
        <w:pStyle w:val="ListParagraph"/>
        <w:numPr>
          <w:ilvl w:val="0"/>
          <w:numId w:val="126"/>
        </w:numPr>
        <w:ind w:left="1440" w:hanging="720"/>
        <w:contextualSpacing/>
        <w:jc w:val="both"/>
        <w:rPr>
          <w:sz w:val="28"/>
          <w:szCs w:val="28"/>
        </w:rPr>
        <w:pPrChange w:id="202" w:author="B&amp;I" w:date="2017-08-13T19:39:00Z">
          <w:pPr>
            <w:numPr>
              <w:ilvl w:val="2"/>
              <w:numId w:val="63"/>
            </w:numPr>
            <w:tabs>
              <w:tab w:val="left" w:pos="90"/>
              <w:tab w:val="left" w:pos="1890"/>
            </w:tabs>
            <w:ind w:left="1890" w:hanging="630"/>
            <w:jc w:val="both"/>
          </w:pPr>
        </w:pPrChange>
      </w:pPr>
      <w:r>
        <w:rPr>
          <w:sz w:val="28"/>
          <w:szCs w:val="28"/>
        </w:rPr>
        <w:t>The Secretary-General</w:t>
      </w:r>
    </w:p>
    <w:p w14:paraId="360C2547" w14:textId="4E6B1FBD" w:rsidR="00BA66B2" w:rsidRDefault="00275080">
      <w:pPr>
        <w:pStyle w:val="ListParagraph"/>
        <w:numPr>
          <w:ilvl w:val="0"/>
          <w:numId w:val="126"/>
        </w:numPr>
        <w:ind w:left="1440" w:hanging="720"/>
        <w:contextualSpacing/>
        <w:jc w:val="both"/>
        <w:rPr>
          <w:sz w:val="28"/>
          <w:szCs w:val="28"/>
        </w:rPr>
        <w:pPrChange w:id="203" w:author="B&amp;I" w:date="2017-08-13T19:39:00Z">
          <w:pPr>
            <w:numPr>
              <w:ilvl w:val="2"/>
              <w:numId w:val="63"/>
            </w:numPr>
            <w:tabs>
              <w:tab w:val="left" w:pos="90"/>
              <w:tab w:val="left" w:pos="1890"/>
            </w:tabs>
            <w:ind w:left="1890" w:hanging="630"/>
            <w:jc w:val="both"/>
          </w:pPr>
        </w:pPrChange>
      </w:pPr>
      <w:r>
        <w:rPr>
          <w:sz w:val="28"/>
          <w:szCs w:val="28"/>
        </w:rPr>
        <w:t>The Assistant Secretary-General</w:t>
      </w:r>
    </w:p>
    <w:p w14:paraId="0AFEDCF4" w14:textId="7EAD744B" w:rsidR="00BA66B2" w:rsidRDefault="00275080">
      <w:pPr>
        <w:pStyle w:val="ListParagraph"/>
        <w:numPr>
          <w:ilvl w:val="0"/>
          <w:numId w:val="126"/>
        </w:numPr>
        <w:ind w:left="1440" w:hanging="720"/>
        <w:contextualSpacing/>
        <w:jc w:val="both"/>
        <w:rPr>
          <w:sz w:val="28"/>
          <w:szCs w:val="28"/>
        </w:rPr>
        <w:pPrChange w:id="204" w:author="B&amp;I" w:date="2017-08-13T19:39:00Z">
          <w:pPr>
            <w:numPr>
              <w:ilvl w:val="2"/>
              <w:numId w:val="63"/>
            </w:numPr>
            <w:tabs>
              <w:tab w:val="left" w:pos="90"/>
              <w:tab w:val="left" w:pos="1890"/>
            </w:tabs>
            <w:ind w:left="1890" w:hanging="630"/>
            <w:jc w:val="both"/>
          </w:pPr>
        </w:pPrChange>
      </w:pPr>
      <w:r>
        <w:rPr>
          <w:sz w:val="28"/>
          <w:szCs w:val="28"/>
        </w:rPr>
        <w:t>The Treasurer</w:t>
      </w:r>
    </w:p>
    <w:p w14:paraId="6E6F2D0B" w14:textId="5F534AE5" w:rsidR="00BA66B2" w:rsidRDefault="00275080">
      <w:pPr>
        <w:pStyle w:val="ListParagraph"/>
        <w:numPr>
          <w:ilvl w:val="0"/>
          <w:numId w:val="126"/>
        </w:numPr>
        <w:ind w:left="1440" w:hanging="720"/>
        <w:contextualSpacing/>
        <w:jc w:val="both"/>
        <w:rPr>
          <w:sz w:val="28"/>
          <w:szCs w:val="28"/>
        </w:rPr>
        <w:pPrChange w:id="205" w:author="B&amp;I" w:date="2017-08-13T19:39:00Z">
          <w:pPr>
            <w:numPr>
              <w:ilvl w:val="2"/>
              <w:numId w:val="63"/>
            </w:numPr>
            <w:tabs>
              <w:tab w:val="left" w:pos="90"/>
              <w:tab w:val="left" w:pos="1890"/>
            </w:tabs>
            <w:ind w:left="1890" w:hanging="630"/>
            <w:jc w:val="both"/>
          </w:pPr>
        </w:pPrChange>
      </w:pPr>
      <w:r>
        <w:rPr>
          <w:sz w:val="28"/>
          <w:szCs w:val="28"/>
        </w:rPr>
        <w:t>The Financial Secretary</w:t>
      </w:r>
    </w:p>
    <w:p w14:paraId="3A1FE5E0" w14:textId="196D1187" w:rsidR="00BA66B2" w:rsidRDefault="00275080">
      <w:pPr>
        <w:pStyle w:val="ListParagraph"/>
        <w:numPr>
          <w:ilvl w:val="0"/>
          <w:numId w:val="126"/>
        </w:numPr>
        <w:ind w:left="1440" w:hanging="720"/>
        <w:contextualSpacing/>
        <w:jc w:val="both"/>
        <w:rPr>
          <w:sz w:val="28"/>
          <w:szCs w:val="28"/>
        </w:rPr>
        <w:pPrChange w:id="206" w:author="B&amp;I" w:date="2017-08-13T19:39:00Z">
          <w:pPr>
            <w:numPr>
              <w:ilvl w:val="2"/>
              <w:numId w:val="63"/>
            </w:numPr>
            <w:tabs>
              <w:tab w:val="left" w:pos="90"/>
              <w:tab w:val="left" w:pos="1890"/>
            </w:tabs>
            <w:ind w:left="1890" w:hanging="630"/>
            <w:jc w:val="both"/>
          </w:pPr>
        </w:pPrChange>
      </w:pPr>
      <w:r>
        <w:rPr>
          <w:sz w:val="28"/>
          <w:szCs w:val="28"/>
        </w:rPr>
        <w:t>The Assistant Financial Secretary</w:t>
      </w:r>
    </w:p>
    <w:p w14:paraId="74C284FC" w14:textId="084635D2" w:rsidR="00BA66B2" w:rsidRDefault="00275080">
      <w:pPr>
        <w:pStyle w:val="ListParagraph"/>
        <w:numPr>
          <w:ilvl w:val="0"/>
          <w:numId w:val="126"/>
        </w:numPr>
        <w:ind w:left="1440" w:hanging="720"/>
        <w:contextualSpacing/>
        <w:jc w:val="both"/>
        <w:rPr>
          <w:sz w:val="28"/>
          <w:szCs w:val="28"/>
        </w:rPr>
        <w:pPrChange w:id="207" w:author="B&amp;I" w:date="2017-08-13T19:39:00Z">
          <w:pPr>
            <w:numPr>
              <w:ilvl w:val="2"/>
              <w:numId w:val="63"/>
            </w:numPr>
            <w:tabs>
              <w:tab w:val="left" w:pos="90"/>
              <w:tab w:val="left" w:pos="1890"/>
            </w:tabs>
            <w:ind w:left="1890" w:hanging="630"/>
            <w:jc w:val="both"/>
          </w:pPr>
        </w:pPrChange>
      </w:pPr>
      <w:r>
        <w:rPr>
          <w:sz w:val="28"/>
          <w:szCs w:val="28"/>
        </w:rPr>
        <w:t>The Publicity Secretary</w:t>
      </w:r>
    </w:p>
    <w:p w14:paraId="6574A3BE" w14:textId="088B8199" w:rsidR="00BA66B2" w:rsidRDefault="00275080">
      <w:pPr>
        <w:pStyle w:val="ListParagraph"/>
        <w:numPr>
          <w:ilvl w:val="0"/>
          <w:numId w:val="126"/>
        </w:numPr>
        <w:ind w:left="1440" w:hanging="720"/>
        <w:contextualSpacing/>
        <w:jc w:val="both"/>
        <w:rPr>
          <w:sz w:val="28"/>
          <w:szCs w:val="28"/>
        </w:rPr>
        <w:pPrChange w:id="208" w:author="B&amp;I" w:date="2017-08-13T19:39:00Z">
          <w:pPr>
            <w:numPr>
              <w:ilvl w:val="2"/>
              <w:numId w:val="63"/>
            </w:numPr>
            <w:tabs>
              <w:tab w:val="left" w:pos="90"/>
              <w:tab w:val="left" w:pos="1890"/>
            </w:tabs>
            <w:ind w:left="1890" w:hanging="630"/>
            <w:jc w:val="both"/>
          </w:pPr>
        </w:pPrChange>
      </w:pPr>
      <w:r>
        <w:rPr>
          <w:sz w:val="28"/>
          <w:szCs w:val="28"/>
        </w:rPr>
        <w:t>The Assistant Publicity Secretary</w:t>
      </w:r>
    </w:p>
    <w:p w14:paraId="46BA94F4" w14:textId="6AF788EC" w:rsidR="00BA66B2" w:rsidRDefault="00275080">
      <w:pPr>
        <w:pStyle w:val="ListParagraph"/>
        <w:numPr>
          <w:ilvl w:val="0"/>
          <w:numId w:val="126"/>
        </w:numPr>
        <w:ind w:left="1440" w:hanging="720"/>
        <w:contextualSpacing/>
        <w:jc w:val="both"/>
        <w:rPr>
          <w:sz w:val="28"/>
          <w:szCs w:val="28"/>
        </w:rPr>
        <w:pPrChange w:id="209" w:author="B&amp;I" w:date="2017-08-13T19:39:00Z">
          <w:pPr>
            <w:numPr>
              <w:ilvl w:val="2"/>
              <w:numId w:val="63"/>
            </w:numPr>
            <w:tabs>
              <w:tab w:val="left" w:pos="90"/>
              <w:tab w:val="left" w:pos="1890"/>
            </w:tabs>
            <w:ind w:left="1890" w:hanging="630"/>
            <w:jc w:val="both"/>
          </w:pPr>
        </w:pPrChange>
      </w:pPr>
      <w:r>
        <w:rPr>
          <w:sz w:val="28"/>
          <w:szCs w:val="28"/>
        </w:rPr>
        <w:t>The Welfare Secretary</w:t>
      </w:r>
    </w:p>
    <w:p w14:paraId="7EF121D0" w14:textId="354CA45F" w:rsidR="00BA66B2" w:rsidRDefault="00275080">
      <w:pPr>
        <w:pStyle w:val="ListParagraph"/>
        <w:numPr>
          <w:ilvl w:val="0"/>
          <w:numId w:val="126"/>
        </w:numPr>
        <w:ind w:left="1440" w:hanging="720"/>
        <w:contextualSpacing/>
        <w:jc w:val="both"/>
        <w:rPr>
          <w:sz w:val="28"/>
          <w:szCs w:val="28"/>
        </w:rPr>
        <w:pPrChange w:id="210" w:author="B&amp;I" w:date="2017-08-13T19:39:00Z">
          <w:pPr>
            <w:numPr>
              <w:ilvl w:val="2"/>
              <w:numId w:val="63"/>
            </w:numPr>
            <w:tabs>
              <w:tab w:val="left" w:pos="90"/>
              <w:tab w:val="left" w:pos="1890"/>
            </w:tabs>
            <w:ind w:left="1890" w:hanging="630"/>
            <w:jc w:val="both"/>
          </w:pPr>
        </w:pPrChange>
      </w:pPr>
      <w:r>
        <w:rPr>
          <w:sz w:val="28"/>
          <w:szCs w:val="28"/>
        </w:rPr>
        <w:t>The Legal Adviser.</w:t>
      </w:r>
    </w:p>
    <w:p w14:paraId="03AB2C37" w14:textId="584A93DF" w:rsidR="00BA66B2" w:rsidRDefault="00275080">
      <w:pPr>
        <w:pStyle w:val="ListParagraph"/>
        <w:numPr>
          <w:ilvl w:val="0"/>
          <w:numId w:val="126"/>
        </w:numPr>
        <w:ind w:left="1440" w:hanging="720"/>
        <w:contextualSpacing/>
        <w:jc w:val="both"/>
        <w:rPr>
          <w:sz w:val="28"/>
          <w:szCs w:val="28"/>
        </w:rPr>
        <w:pPrChange w:id="211" w:author="B&amp;I" w:date="2017-08-13T19:39:00Z">
          <w:pPr>
            <w:numPr>
              <w:ilvl w:val="2"/>
              <w:numId w:val="63"/>
            </w:numPr>
            <w:tabs>
              <w:tab w:val="left" w:pos="90"/>
              <w:tab w:val="left" w:pos="1890"/>
            </w:tabs>
            <w:ind w:left="1890" w:hanging="630"/>
            <w:jc w:val="both"/>
          </w:pPr>
        </w:pPrChange>
      </w:pPr>
      <w:r>
        <w:rPr>
          <w:sz w:val="28"/>
          <w:szCs w:val="28"/>
        </w:rPr>
        <w:t>The Internal Auditor.</w:t>
      </w:r>
    </w:p>
    <w:p w14:paraId="58CBF300" w14:textId="77777777" w:rsidR="009928E3" w:rsidRPr="0016167D" w:rsidRDefault="009928E3" w:rsidP="005076DF">
      <w:pPr>
        <w:jc w:val="both"/>
        <w:rPr>
          <w:sz w:val="28"/>
          <w:szCs w:val="28"/>
        </w:rPr>
      </w:pPr>
    </w:p>
    <w:p w14:paraId="2336299C" w14:textId="09ED93B7" w:rsidR="00BA66B2" w:rsidRPr="00441A66" w:rsidRDefault="00275080">
      <w:pPr>
        <w:numPr>
          <w:ilvl w:val="2"/>
          <w:numId w:val="38"/>
        </w:numPr>
        <w:jc w:val="both"/>
        <w:rPr>
          <w:sz w:val="28"/>
          <w:szCs w:val="28"/>
        </w:rPr>
        <w:pPrChange w:id="212" w:author="B&amp;I" w:date="2017-08-13T19:39:00Z">
          <w:pPr>
            <w:widowControl w:val="0"/>
            <w:numPr>
              <w:numId w:val="59"/>
            </w:numPr>
            <w:tabs>
              <w:tab w:val="left" w:pos="1260"/>
            </w:tabs>
            <w:autoSpaceDE w:val="0"/>
            <w:autoSpaceDN w:val="0"/>
            <w:adjustRightInd w:val="0"/>
            <w:ind w:left="1260" w:hanging="540"/>
            <w:jc w:val="both"/>
          </w:pPr>
        </w:pPrChange>
      </w:pPr>
      <w:r w:rsidRPr="00441A66">
        <w:rPr>
          <w:sz w:val="28"/>
          <w:szCs w:val="28"/>
        </w:rPr>
        <w:t xml:space="preserve">The tenure of office of all officers of the Association shall be two (2) years, from the date of their respective appointments and may be re-elected after the expiration of the initial term for </w:t>
      </w:r>
      <w:r w:rsidR="00CD2BE4" w:rsidRPr="005076DF">
        <w:rPr>
          <w:sz w:val="28"/>
          <w:szCs w:val="28"/>
        </w:rPr>
        <w:t>another</w:t>
      </w:r>
      <w:r w:rsidR="009357C0" w:rsidRPr="005076DF">
        <w:rPr>
          <w:sz w:val="28"/>
          <w:szCs w:val="28"/>
        </w:rPr>
        <w:t xml:space="preserve"> term of two (2)</w:t>
      </w:r>
      <w:ins w:id="213" w:author="B&amp;I" w:date="2017-08-13T19:42:00Z">
        <w:r w:rsidR="0075043A">
          <w:rPr>
            <w:sz w:val="28"/>
            <w:szCs w:val="28"/>
          </w:rPr>
          <w:t xml:space="preserve"> years</w:t>
        </w:r>
      </w:ins>
      <w:r w:rsidRPr="00441A66">
        <w:rPr>
          <w:sz w:val="28"/>
          <w:szCs w:val="28"/>
        </w:rPr>
        <w:t xml:space="preserve">.  An officer of the Association shall cease to hold office: </w:t>
      </w:r>
    </w:p>
    <w:p w14:paraId="6FE6FAA5" w14:textId="77777777" w:rsidR="00BA66B2" w:rsidRPr="00441A66" w:rsidRDefault="00CD2BE4">
      <w:pPr>
        <w:pStyle w:val="ListParagraph"/>
        <w:numPr>
          <w:ilvl w:val="0"/>
          <w:numId w:val="127"/>
        </w:numPr>
        <w:ind w:left="1440" w:hanging="720"/>
        <w:contextualSpacing/>
        <w:jc w:val="both"/>
        <w:rPr>
          <w:sz w:val="28"/>
          <w:szCs w:val="28"/>
        </w:rPr>
        <w:pPrChange w:id="214"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resigns his office;</w:t>
      </w:r>
    </w:p>
    <w:p w14:paraId="0B2A75E5" w14:textId="77777777" w:rsidR="00BA66B2" w:rsidRPr="00441A66" w:rsidRDefault="00CD2BE4">
      <w:pPr>
        <w:pStyle w:val="ListParagraph"/>
        <w:numPr>
          <w:ilvl w:val="0"/>
          <w:numId w:val="127"/>
        </w:numPr>
        <w:ind w:left="1440" w:hanging="720"/>
        <w:contextualSpacing/>
        <w:jc w:val="both"/>
        <w:rPr>
          <w:sz w:val="28"/>
          <w:szCs w:val="28"/>
        </w:rPr>
        <w:pPrChange w:id="215"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is incapable of performing his/her functions arising from physical or mental deficiency induced by the infirmity of mind or physical disability;</w:t>
      </w:r>
    </w:p>
    <w:p w14:paraId="76F97FAB" w14:textId="77777777" w:rsidR="00BA66B2" w:rsidRPr="00441A66" w:rsidRDefault="00CD2BE4">
      <w:pPr>
        <w:pStyle w:val="ListParagraph"/>
        <w:numPr>
          <w:ilvl w:val="0"/>
          <w:numId w:val="127"/>
        </w:numPr>
        <w:ind w:left="1440" w:hanging="720"/>
        <w:contextualSpacing/>
        <w:jc w:val="both"/>
        <w:rPr>
          <w:sz w:val="28"/>
          <w:szCs w:val="28"/>
        </w:rPr>
        <w:pPrChange w:id="216" w:author="B&amp;I" w:date="2017-08-13T19:42:00Z">
          <w:pPr>
            <w:numPr>
              <w:numId w:val="65"/>
            </w:numPr>
            <w:tabs>
              <w:tab w:val="left" w:pos="90"/>
              <w:tab w:val="left" w:pos="1890"/>
            </w:tabs>
            <w:ind w:left="1890" w:hanging="630"/>
            <w:jc w:val="both"/>
          </w:pPr>
        </w:pPrChange>
      </w:pPr>
      <w:r w:rsidRPr="005076DF">
        <w:rPr>
          <w:sz w:val="28"/>
          <w:szCs w:val="28"/>
        </w:rPr>
        <w:t xml:space="preserve">on the </w:t>
      </w:r>
      <w:r w:rsidR="00275080" w:rsidRPr="00441A66">
        <w:rPr>
          <w:sz w:val="28"/>
          <w:szCs w:val="28"/>
        </w:rPr>
        <w:t xml:space="preserve">expiration of the relevant tenure (where he/she has not been re-elected or not eligible for re-election); </w:t>
      </w:r>
    </w:p>
    <w:p w14:paraId="5CA3CD23" w14:textId="77777777" w:rsidR="00BA66B2" w:rsidRPr="00441A66" w:rsidRDefault="00CD2BE4">
      <w:pPr>
        <w:pStyle w:val="ListParagraph"/>
        <w:numPr>
          <w:ilvl w:val="0"/>
          <w:numId w:val="127"/>
        </w:numPr>
        <w:ind w:left="1440" w:hanging="720"/>
        <w:contextualSpacing/>
        <w:jc w:val="both"/>
        <w:rPr>
          <w:sz w:val="28"/>
          <w:szCs w:val="28"/>
        </w:rPr>
        <w:pPrChange w:id="217"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is officially declared bankrupt;</w:t>
      </w:r>
    </w:p>
    <w:p w14:paraId="1301A809" w14:textId="77777777" w:rsidR="00BA66B2" w:rsidRPr="00441A66" w:rsidRDefault="00CD2BE4">
      <w:pPr>
        <w:pStyle w:val="ListParagraph"/>
        <w:numPr>
          <w:ilvl w:val="0"/>
          <w:numId w:val="127"/>
        </w:numPr>
        <w:ind w:left="1440" w:hanging="720"/>
        <w:contextualSpacing/>
        <w:jc w:val="both"/>
        <w:rPr>
          <w:sz w:val="28"/>
          <w:szCs w:val="28"/>
        </w:rPr>
        <w:pPrChange w:id="218"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is convicted of a criminal offence involving dishonesty by a court  of competent jurisdiction;</w:t>
      </w:r>
    </w:p>
    <w:p w14:paraId="41981F76" w14:textId="77777777" w:rsidR="00BA66B2" w:rsidRDefault="00CD2BE4">
      <w:pPr>
        <w:pStyle w:val="ListParagraph"/>
        <w:numPr>
          <w:ilvl w:val="0"/>
          <w:numId w:val="127"/>
        </w:numPr>
        <w:ind w:left="1440" w:hanging="720"/>
        <w:contextualSpacing/>
        <w:jc w:val="both"/>
        <w:rPr>
          <w:sz w:val="28"/>
          <w:szCs w:val="28"/>
        </w:rPr>
        <w:pPrChange w:id="219"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 xml:space="preserve">is removed from the position in accordance with this Constitution; </w:t>
      </w:r>
    </w:p>
    <w:p w14:paraId="03FBC292" w14:textId="77777777" w:rsidR="00BA66B2" w:rsidRPr="00441A66" w:rsidRDefault="005B0C9C">
      <w:pPr>
        <w:pStyle w:val="ListParagraph"/>
        <w:numPr>
          <w:ilvl w:val="0"/>
          <w:numId w:val="127"/>
        </w:numPr>
        <w:ind w:left="1440" w:hanging="720"/>
        <w:contextualSpacing/>
        <w:jc w:val="both"/>
        <w:rPr>
          <w:sz w:val="28"/>
          <w:szCs w:val="28"/>
        </w:rPr>
        <w:pPrChange w:id="220" w:author="B&amp;I" w:date="2017-08-13T19:42:00Z">
          <w:pPr>
            <w:numPr>
              <w:numId w:val="65"/>
            </w:numPr>
            <w:tabs>
              <w:tab w:val="left" w:pos="90"/>
              <w:tab w:val="left" w:pos="1890"/>
            </w:tabs>
            <w:ind w:left="1890" w:hanging="630"/>
            <w:jc w:val="both"/>
          </w:pPr>
        </w:pPrChange>
      </w:pPr>
      <w:r w:rsidRPr="005076DF">
        <w:rPr>
          <w:sz w:val="28"/>
          <w:szCs w:val="28"/>
        </w:rPr>
        <w:lastRenderedPageBreak/>
        <w:t xml:space="preserve">if he/she misses three (3) consecutive National Executive Council meetings without any justifiable reason; </w:t>
      </w:r>
      <w:r w:rsidR="00275080" w:rsidRPr="00441A66">
        <w:rPr>
          <w:sz w:val="28"/>
          <w:szCs w:val="28"/>
        </w:rPr>
        <w:t>or</w:t>
      </w:r>
    </w:p>
    <w:p w14:paraId="6C640033" w14:textId="77777777" w:rsidR="00BA66B2" w:rsidRDefault="00CD2BE4">
      <w:pPr>
        <w:pStyle w:val="ListParagraph"/>
        <w:numPr>
          <w:ilvl w:val="0"/>
          <w:numId w:val="127"/>
        </w:numPr>
        <w:ind w:left="1440" w:hanging="720"/>
        <w:contextualSpacing/>
        <w:jc w:val="both"/>
        <w:rPr>
          <w:sz w:val="28"/>
          <w:szCs w:val="28"/>
        </w:rPr>
        <w:pPrChange w:id="221" w:author="B&amp;I" w:date="2017-08-13T19:42:00Z">
          <w:pPr>
            <w:numPr>
              <w:numId w:val="65"/>
            </w:numPr>
            <w:tabs>
              <w:tab w:val="left" w:pos="90"/>
              <w:tab w:val="left" w:pos="1890"/>
            </w:tabs>
            <w:ind w:left="1890" w:hanging="630"/>
            <w:jc w:val="both"/>
          </w:pPr>
        </w:pPrChange>
      </w:pPr>
      <w:r w:rsidRPr="005076DF">
        <w:rPr>
          <w:sz w:val="28"/>
          <w:szCs w:val="28"/>
        </w:rPr>
        <w:t xml:space="preserve">if he/she </w:t>
      </w:r>
      <w:r w:rsidR="00275080" w:rsidRPr="00441A66">
        <w:rPr>
          <w:sz w:val="28"/>
          <w:szCs w:val="28"/>
        </w:rPr>
        <w:t>ceases to be member of the Association.</w:t>
      </w:r>
    </w:p>
    <w:p w14:paraId="5368A853" w14:textId="77777777" w:rsidR="00BA66B2" w:rsidRPr="00441A66" w:rsidRDefault="00BA66B2" w:rsidP="00441A66">
      <w:pPr>
        <w:tabs>
          <w:tab w:val="left" w:pos="90"/>
          <w:tab w:val="left" w:pos="1890"/>
        </w:tabs>
        <w:ind w:left="1890"/>
        <w:jc w:val="both"/>
        <w:rPr>
          <w:sz w:val="28"/>
          <w:szCs w:val="28"/>
        </w:rPr>
      </w:pPr>
    </w:p>
    <w:p w14:paraId="710E6578" w14:textId="77777777" w:rsidR="00BA66B2" w:rsidRPr="00441A66" w:rsidRDefault="00275080">
      <w:pPr>
        <w:numPr>
          <w:ilvl w:val="2"/>
          <w:numId w:val="38"/>
        </w:numPr>
        <w:jc w:val="both"/>
        <w:rPr>
          <w:sz w:val="28"/>
          <w:szCs w:val="28"/>
        </w:rPr>
        <w:pPrChange w:id="222" w:author="B&amp;I" w:date="2017-08-13T19:43:00Z">
          <w:pPr>
            <w:widowControl w:val="0"/>
            <w:numPr>
              <w:numId w:val="59"/>
            </w:numPr>
            <w:tabs>
              <w:tab w:val="left" w:pos="1260"/>
            </w:tabs>
            <w:autoSpaceDE w:val="0"/>
            <w:autoSpaceDN w:val="0"/>
            <w:adjustRightInd w:val="0"/>
            <w:ind w:left="1260" w:hanging="540"/>
            <w:jc w:val="both"/>
          </w:pPr>
        </w:pPrChange>
      </w:pPr>
      <w:r w:rsidRPr="00441A66">
        <w:rPr>
          <w:sz w:val="28"/>
          <w:szCs w:val="28"/>
        </w:rPr>
        <w:t xml:space="preserve">A person shall be eligible to be elected as a member of the </w:t>
      </w:r>
      <w:r w:rsidR="00CD2BE4" w:rsidRPr="005076DF">
        <w:rPr>
          <w:sz w:val="28"/>
          <w:szCs w:val="28"/>
        </w:rPr>
        <w:t>NEXCO</w:t>
      </w:r>
      <w:r w:rsidRPr="00441A66">
        <w:rPr>
          <w:sz w:val="28"/>
          <w:szCs w:val="28"/>
        </w:rPr>
        <w:t xml:space="preserve"> if:</w:t>
      </w:r>
    </w:p>
    <w:p w14:paraId="5057AD52" w14:textId="086B0A51" w:rsidR="00BA66B2" w:rsidRPr="00441A66" w:rsidDel="0075043A" w:rsidRDefault="00BA66B2">
      <w:pPr>
        <w:pStyle w:val="ListParagraph"/>
        <w:numPr>
          <w:ilvl w:val="0"/>
          <w:numId w:val="127"/>
        </w:numPr>
        <w:ind w:left="1440" w:hanging="720"/>
        <w:contextualSpacing/>
        <w:jc w:val="both"/>
        <w:rPr>
          <w:del w:id="223" w:author="B&amp;I" w:date="2017-08-13T19:47:00Z"/>
          <w:sz w:val="28"/>
          <w:szCs w:val="28"/>
        </w:rPr>
        <w:pPrChange w:id="224" w:author="B&amp;I" w:date="2017-08-13T19:46:00Z">
          <w:pPr>
            <w:widowControl w:val="0"/>
            <w:tabs>
              <w:tab w:val="left" w:pos="1260"/>
            </w:tabs>
            <w:autoSpaceDE w:val="0"/>
            <w:autoSpaceDN w:val="0"/>
            <w:adjustRightInd w:val="0"/>
            <w:ind w:left="1260"/>
            <w:jc w:val="both"/>
          </w:pPr>
        </w:pPrChange>
      </w:pPr>
    </w:p>
    <w:p w14:paraId="05226F11" w14:textId="24E4A968" w:rsidR="00BA66B2" w:rsidRDefault="00CD2BE4">
      <w:pPr>
        <w:pStyle w:val="ListParagraph"/>
        <w:numPr>
          <w:ilvl w:val="0"/>
          <w:numId w:val="128"/>
        </w:numPr>
        <w:ind w:left="1440" w:hanging="720"/>
        <w:contextualSpacing/>
        <w:jc w:val="both"/>
        <w:rPr>
          <w:sz w:val="28"/>
          <w:szCs w:val="28"/>
        </w:rPr>
        <w:pPrChange w:id="225" w:author="B&amp;I" w:date="2017-08-13T19:47:00Z">
          <w:pPr>
            <w:widowControl w:val="0"/>
            <w:numPr>
              <w:numId w:val="67"/>
            </w:numPr>
            <w:tabs>
              <w:tab w:val="left" w:pos="1260"/>
            </w:tabs>
            <w:autoSpaceDE w:val="0"/>
            <w:autoSpaceDN w:val="0"/>
            <w:adjustRightInd w:val="0"/>
            <w:ind w:left="1890" w:hanging="630"/>
            <w:jc w:val="both"/>
          </w:pPr>
        </w:pPrChange>
      </w:pPr>
      <w:r w:rsidRPr="005076DF">
        <w:rPr>
          <w:sz w:val="28"/>
          <w:szCs w:val="28"/>
        </w:rPr>
        <w:t>he is a</w:t>
      </w:r>
      <w:r w:rsidR="00275080">
        <w:rPr>
          <w:sz w:val="28"/>
          <w:szCs w:val="28"/>
        </w:rPr>
        <w:t xml:space="preserve"> full member of the Association and nominated for the particular office by two (2) full members of the Association and that the said member</w:t>
      </w:r>
      <w:del w:id="226" w:author="B&amp;I" w:date="2017-08-13T19:47:00Z">
        <w:r w:rsidR="00C8575A" w:rsidDel="0075043A">
          <w:rPr>
            <w:sz w:val="28"/>
            <w:szCs w:val="28"/>
          </w:rPr>
          <w:delText>/ Set</w:delText>
        </w:r>
      </w:del>
      <w:r w:rsidR="00275080">
        <w:rPr>
          <w:sz w:val="28"/>
          <w:szCs w:val="28"/>
        </w:rPr>
        <w:t xml:space="preserve"> has met all financial obligations due to the Association. </w:t>
      </w:r>
    </w:p>
    <w:p w14:paraId="150B88EA" w14:textId="0D7789B0" w:rsidR="00BA66B2" w:rsidDel="0075043A" w:rsidRDefault="00BA66B2">
      <w:pPr>
        <w:pStyle w:val="ListParagraph"/>
        <w:numPr>
          <w:ilvl w:val="0"/>
          <w:numId w:val="128"/>
        </w:numPr>
        <w:ind w:left="1440" w:hanging="720"/>
        <w:contextualSpacing/>
        <w:jc w:val="both"/>
        <w:rPr>
          <w:del w:id="227" w:author="B&amp;I" w:date="2017-08-13T19:47:00Z"/>
          <w:sz w:val="28"/>
          <w:szCs w:val="28"/>
        </w:rPr>
        <w:pPrChange w:id="228" w:author="B&amp;I" w:date="2017-08-13T19:46:00Z">
          <w:pPr>
            <w:ind w:left="1890" w:hanging="630"/>
            <w:jc w:val="both"/>
          </w:pPr>
        </w:pPrChange>
      </w:pPr>
    </w:p>
    <w:p w14:paraId="50DDD694" w14:textId="5FBD7009" w:rsidR="00BA66B2" w:rsidRDefault="00275080">
      <w:pPr>
        <w:pStyle w:val="ListParagraph"/>
        <w:numPr>
          <w:ilvl w:val="0"/>
          <w:numId w:val="128"/>
        </w:numPr>
        <w:ind w:left="1440" w:hanging="720"/>
        <w:contextualSpacing/>
        <w:jc w:val="both"/>
        <w:rPr>
          <w:sz w:val="28"/>
          <w:szCs w:val="28"/>
        </w:rPr>
        <w:pPrChange w:id="229" w:author="B&amp;I" w:date="2017-08-13T19:46:00Z">
          <w:pPr>
            <w:widowControl w:val="0"/>
            <w:numPr>
              <w:numId w:val="67"/>
            </w:numPr>
            <w:tabs>
              <w:tab w:val="left" w:pos="1260"/>
            </w:tabs>
            <w:autoSpaceDE w:val="0"/>
            <w:autoSpaceDN w:val="0"/>
            <w:adjustRightInd w:val="0"/>
            <w:ind w:left="1890" w:hanging="630"/>
            <w:jc w:val="both"/>
          </w:pPr>
        </w:pPrChange>
      </w:pPr>
      <w:r>
        <w:rPr>
          <w:sz w:val="28"/>
          <w:szCs w:val="28"/>
        </w:rPr>
        <w:t xml:space="preserve">for the offices of Financial Secretary and Internal Auditor, </w:t>
      </w:r>
      <w:r w:rsidR="00C8575A">
        <w:rPr>
          <w:sz w:val="28"/>
          <w:szCs w:val="28"/>
        </w:rPr>
        <w:t>the</w:t>
      </w:r>
      <w:ins w:id="230" w:author="B&amp;I" w:date="2017-08-13T19:48:00Z">
        <w:r w:rsidR="0075043A">
          <w:rPr>
            <w:sz w:val="28"/>
            <w:szCs w:val="28"/>
          </w:rPr>
          <w:t xml:space="preserve"> </w:t>
        </w:r>
      </w:ins>
      <w:del w:id="231" w:author="B&amp;I" w:date="2017-08-13T19:48:00Z">
        <w:r w:rsidR="00C8575A" w:rsidDel="0075043A">
          <w:rPr>
            <w:sz w:val="28"/>
            <w:szCs w:val="28"/>
          </w:rPr>
          <w:delText>se</w:delText>
        </w:r>
      </w:del>
      <w:r>
        <w:rPr>
          <w:sz w:val="28"/>
          <w:szCs w:val="28"/>
        </w:rPr>
        <w:t>candidates shall be practicing accountants or persons of cognate qualifications.</w:t>
      </w:r>
    </w:p>
    <w:p w14:paraId="697DBBF0" w14:textId="3DE9EA9F" w:rsidR="00BA66B2" w:rsidDel="0075043A" w:rsidRDefault="00BA66B2">
      <w:pPr>
        <w:pStyle w:val="ListParagraph"/>
        <w:numPr>
          <w:ilvl w:val="0"/>
          <w:numId w:val="128"/>
        </w:numPr>
        <w:ind w:left="1440" w:hanging="720"/>
        <w:contextualSpacing/>
        <w:jc w:val="both"/>
        <w:rPr>
          <w:del w:id="232" w:author="B&amp;I" w:date="2017-08-13T19:47:00Z"/>
          <w:sz w:val="28"/>
          <w:szCs w:val="28"/>
        </w:rPr>
        <w:pPrChange w:id="233" w:author="B&amp;I" w:date="2017-08-13T19:46:00Z">
          <w:pPr>
            <w:widowControl w:val="0"/>
            <w:tabs>
              <w:tab w:val="left" w:pos="1260"/>
            </w:tabs>
            <w:autoSpaceDE w:val="0"/>
            <w:autoSpaceDN w:val="0"/>
            <w:adjustRightInd w:val="0"/>
            <w:ind w:left="1890"/>
            <w:jc w:val="both"/>
          </w:pPr>
        </w:pPrChange>
      </w:pPr>
    </w:p>
    <w:p w14:paraId="68A1C6AD" w14:textId="1050D25A" w:rsidR="00BA66B2" w:rsidRPr="00441A66" w:rsidRDefault="00275080">
      <w:pPr>
        <w:pStyle w:val="ListParagraph"/>
        <w:numPr>
          <w:ilvl w:val="0"/>
          <w:numId w:val="128"/>
        </w:numPr>
        <w:ind w:left="1440" w:hanging="720"/>
        <w:contextualSpacing/>
        <w:jc w:val="both"/>
        <w:rPr>
          <w:sz w:val="28"/>
          <w:szCs w:val="28"/>
        </w:rPr>
        <w:pPrChange w:id="234" w:author="B&amp;I" w:date="2017-08-13T19:46:00Z">
          <w:pPr>
            <w:widowControl w:val="0"/>
            <w:numPr>
              <w:numId w:val="67"/>
            </w:numPr>
            <w:tabs>
              <w:tab w:val="left" w:pos="1260"/>
            </w:tabs>
            <w:autoSpaceDE w:val="0"/>
            <w:autoSpaceDN w:val="0"/>
            <w:adjustRightInd w:val="0"/>
            <w:ind w:left="1890" w:hanging="630"/>
            <w:jc w:val="both"/>
          </w:pPr>
        </w:pPrChange>
      </w:pPr>
      <w:r>
        <w:rPr>
          <w:sz w:val="28"/>
          <w:szCs w:val="28"/>
        </w:rPr>
        <w:t>for the office of Legal Adviser, such candidate</w:t>
      </w:r>
      <w:ins w:id="235" w:author="B&amp;I" w:date="2017-08-13T19:48:00Z">
        <w:r w:rsidR="00AE58D4">
          <w:rPr>
            <w:sz w:val="28"/>
            <w:szCs w:val="28"/>
          </w:rPr>
          <w:t>s</w:t>
        </w:r>
      </w:ins>
      <w:r>
        <w:rPr>
          <w:sz w:val="28"/>
          <w:szCs w:val="28"/>
        </w:rPr>
        <w:t xml:space="preserve"> shall be legal practitioners of not less than 10 years post call experience.</w:t>
      </w:r>
    </w:p>
    <w:p w14:paraId="214FC579" w14:textId="77777777" w:rsidR="00BA66B2" w:rsidRDefault="00BA66B2" w:rsidP="00441A66">
      <w:pPr>
        <w:widowControl w:val="0"/>
        <w:tabs>
          <w:tab w:val="left" w:pos="1260"/>
        </w:tabs>
        <w:autoSpaceDE w:val="0"/>
        <w:autoSpaceDN w:val="0"/>
        <w:adjustRightInd w:val="0"/>
        <w:ind w:left="1890"/>
        <w:jc w:val="both"/>
        <w:rPr>
          <w:sz w:val="28"/>
          <w:szCs w:val="28"/>
        </w:rPr>
      </w:pPr>
    </w:p>
    <w:p w14:paraId="12BC0293" w14:textId="67A98453" w:rsidR="00BA66B2" w:rsidRDefault="00275080">
      <w:pPr>
        <w:numPr>
          <w:ilvl w:val="2"/>
          <w:numId w:val="38"/>
        </w:numPr>
        <w:jc w:val="both"/>
        <w:rPr>
          <w:sz w:val="28"/>
          <w:szCs w:val="28"/>
        </w:rPr>
        <w:pPrChange w:id="236" w:author="B&amp;I" w:date="2017-08-13T19:46:00Z">
          <w:pPr>
            <w:widowControl w:val="0"/>
            <w:numPr>
              <w:numId w:val="59"/>
            </w:numPr>
            <w:tabs>
              <w:tab w:val="left" w:pos="1260"/>
            </w:tabs>
            <w:autoSpaceDE w:val="0"/>
            <w:autoSpaceDN w:val="0"/>
            <w:adjustRightInd w:val="0"/>
            <w:ind w:left="1260" w:hanging="540"/>
            <w:jc w:val="both"/>
          </w:pPr>
        </w:pPrChange>
      </w:pPr>
      <w:r>
        <w:rPr>
          <w:sz w:val="28"/>
          <w:szCs w:val="28"/>
        </w:rPr>
        <w:t>National spread and gender representation shall, as much as practicable, be taken into consideration in filling the National Offices.</w:t>
      </w:r>
    </w:p>
    <w:p w14:paraId="51BB7075" w14:textId="77777777" w:rsidR="00580BB1" w:rsidRPr="0016167D" w:rsidRDefault="00580BB1" w:rsidP="005076DF">
      <w:pPr>
        <w:ind w:left="720" w:hanging="720"/>
        <w:jc w:val="both"/>
        <w:rPr>
          <w:sz w:val="28"/>
          <w:szCs w:val="28"/>
        </w:rPr>
      </w:pPr>
    </w:p>
    <w:p w14:paraId="1ED6150B" w14:textId="51813E1F" w:rsidR="00BA66B2" w:rsidRDefault="00580BB1">
      <w:pPr>
        <w:numPr>
          <w:ilvl w:val="2"/>
          <w:numId w:val="38"/>
        </w:numPr>
        <w:jc w:val="both"/>
        <w:rPr>
          <w:sz w:val="28"/>
          <w:szCs w:val="28"/>
        </w:rPr>
        <w:pPrChange w:id="237" w:author="B&amp;I" w:date="2017-08-13T19:46:00Z">
          <w:pPr>
            <w:widowControl w:val="0"/>
            <w:numPr>
              <w:numId w:val="59"/>
            </w:numPr>
            <w:tabs>
              <w:tab w:val="left" w:pos="1260"/>
            </w:tabs>
            <w:autoSpaceDE w:val="0"/>
            <w:autoSpaceDN w:val="0"/>
            <w:adjustRightInd w:val="0"/>
            <w:ind w:left="1260" w:hanging="540"/>
            <w:jc w:val="both"/>
          </w:pPr>
        </w:pPrChange>
      </w:pPr>
      <w:r w:rsidRPr="005076DF">
        <w:rPr>
          <w:sz w:val="28"/>
          <w:szCs w:val="28"/>
        </w:rPr>
        <w:t xml:space="preserve">A </w:t>
      </w:r>
      <w:del w:id="238" w:author="B&amp;I" w:date="2017-08-13T19:48:00Z">
        <w:r w:rsidRPr="005076DF" w:rsidDel="00AE58D4">
          <w:rPr>
            <w:sz w:val="28"/>
            <w:szCs w:val="28"/>
          </w:rPr>
          <w:delText>N</w:delText>
        </w:r>
      </w:del>
      <w:ins w:id="239" w:author="B&amp;I" w:date="2017-08-13T19:48:00Z">
        <w:r w:rsidR="00AE58D4">
          <w:rPr>
            <w:sz w:val="28"/>
            <w:szCs w:val="28"/>
          </w:rPr>
          <w:t>n</w:t>
        </w:r>
      </w:ins>
      <w:r w:rsidRPr="005076DF">
        <w:rPr>
          <w:sz w:val="28"/>
          <w:szCs w:val="28"/>
        </w:rPr>
        <w:t xml:space="preserve">ational </w:t>
      </w:r>
      <w:del w:id="240" w:author="B&amp;I" w:date="2017-08-13T19:48:00Z">
        <w:r w:rsidRPr="005076DF" w:rsidDel="00AE58D4">
          <w:rPr>
            <w:sz w:val="28"/>
            <w:szCs w:val="28"/>
          </w:rPr>
          <w:delText>O</w:delText>
        </w:r>
      </w:del>
      <w:ins w:id="241" w:author="B&amp;I" w:date="2017-08-13T19:48:00Z">
        <w:r w:rsidR="00AE58D4">
          <w:rPr>
            <w:sz w:val="28"/>
            <w:szCs w:val="28"/>
          </w:rPr>
          <w:t>o</w:t>
        </w:r>
      </w:ins>
      <w:r w:rsidRPr="005076DF">
        <w:rPr>
          <w:sz w:val="28"/>
          <w:szCs w:val="28"/>
        </w:rPr>
        <w:t xml:space="preserve">fficer of the </w:t>
      </w:r>
      <w:r w:rsidR="00263866" w:rsidRPr="005076DF">
        <w:rPr>
          <w:sz w:val="28"/>
          <w:szCs w:val="28"/>
        </w:rPr>
        <w:t xml:space="preserve">Association </w:t>
      </w:r>
      <w:r w:rsidR="00275080">
        <w:rPr>
          <w:sz w:val="28"/>
          <w:szCs w:val="28"/>
        </w:rPr>
        <w:t xml:space="preserve">shall not qualify for re-election to the same office after serving two consecutive terms of two </w:t>
      </w:r>
      <w:ins w:id="242" w:author="B&amp;I" w:date="2017-08-13T19:49:00Z">
        <w:r w:rsidR="00AE58D4">
          <w:rPr>
            <w:sz w:val="28"/>
            <w:szCs w:val="28"/>
          </w:rPr>
          <w:t xml:space="preserve">(2) </w:t>
        </w:r>
      </w:ins>
      <w:r w:rsidR="00275080">
        <w:rPr>
          <w:sz w:val="28"/>
          <w:szCs w:val="28"/>
        </w:rPr>
        <w:t>years each</w:t>
      </w:r>
      <w:r w:rsidR="00710927">
        <w:rPr>
          <w:sz w:val="28"/>
          <w:szCs w:val="28"/>
        </w:rPr>
        <w:t>.</w:t>
      </w:r>
      <w:r w:rsidR="00275080">
        <w:rPr>
          <w:sz w:val="28"/>
          <w:szCs w:val="28"/>
        </w:rPr>
        <w:t xml:space="preserve"> </w:t>
      </w:r>
      <w:r w:rsidR="00710927">
        <w:rPr>
          <w:sz w:val="28"/>
          <w:szCs w:val="28"/>
        </w:rPr>
        <w:t xml:space="preserve"> H</w:t>
      </w:r>
      <w:r w:rsidR="00275080">
        <w:rPr>
          <w:sz w:val="28"/>
          <w:szCs w:val="28"/>
        </w:rPr>
        <w:t xml:space="preserve">e/she may qualify for re-election after at least one intervening period of two </w:t>
      </w:r>
      <w:ins w:id="243" w:author="B&amp;I" w:date="2017-08-13T19:49:00Z">
        <w:r w:rsidR="00AE58D4">
          <w:rPr>
            <w:sz w:val="28"/>
            <w:szCs w:val="28"/>
          </w:rPr>
          <w:t xml:space="preserve">(2) </w:t>
        </w:r>
      </w:ins>
      <w:r w:rsidR="00275080">
        <w:rPr>
          <w:sz w:val="28"/>
          <w:szCs w:val="28"/>
        </w:rPr>
        <w:t>years.</w:t>
      </w:r>
    </w:p>
    <w:p w14:paraId="63F39E9E" w14:textId="77777777" w:rsidR="00580BB1" w:rsidRPr="005076DF" w:rsidRDefault="00580BB1" w:rsidP="005076DF">
      <w:pPr>
        <w:jc w:val="both"/>
        <w:rPr>
          <w:sz w:val="28"/>
          <w:szCs w:val="28"/>
        </w:rPr>
      </w:pPr>
    </w:p>
    <w:p w14:paraId="1418F9D4" w14:textId="6B0D3120" w:rsidR="00BA66B2" w:rsidRDefault="00275080" w:rsidP="00441A66">
      <w:pPr>
        <w:numPr>
          <w:ilvl w:val="0"/>
          <w:numId w:val="38"/>
        </w:numPr>
        <w:ind w:left="720" w:hanging="720"/>
        <w:jc w:val="both"/>
        <w:rPr>
          <w:b/>
          <w:sz w:val="28"/>
          <w:szCs w:val="28"/>
        </w:rPr>
      </w:pPr>
      <w:r>
        <w:rPr>
          <w:b/>
          <w:sz w:val="28"/>
          <w:szCs w:val="28"/>
        </w:rPr>
        <w:t>DUTIES OF OFFICERS</w:t>
      </w:r>
    </w:p>
    <w:p w14:paraId="1D350492" w14:textId="77777777" w:rsidR="00580BB1" w:rsidRPr="0016167D" w:rsidRDefault="00580BB1" w:rsidP="005076DF">
      <w:pPr>
        <w:jc w:val="both"/>
        <w:rPr>
          <w:b/>
          <w:sz w:val="28"/>
          <w:szCs w:val="28"/>
        </w:rPr>
      </w:pPr>
    </w:p>
    <w:p w14:paraId="15FD249E" w14:textId="77777777" w:rsidR="00BA66B2" w:rsidRPr="00441A66" w:rsidRDefault="00275080" w:rsidP="00441A66">
      <w:pPr>
        <w:numPr>
          <w:ilvl w:val="1"/>
          <w:numId w:val="38"/>
        </w:numPr>
        <w:ind w:left="720" w:hanging="720"/>
        <w:jc w:val="both"/>
        <w:rPr>
          <w:sz w:val="28"/>
          <w:szCs w:val="28"/>
        </w:rPr>
      </w:pPr>
      <w:r w:rsidRPr="00441A66">
        <w:rPr>
          <w:sz w:val="28"/>
          <w:szCs w:val="28"/>
        </w:rPr>
        <w:t>THE PRESIDENT</w:t>
      </w:r>
    </w:p>
    <w:p w14:paraId="2B727121" w14:textId="77777777" w:rsidR="004A472D" w:rsidRPr="005076DF" w:rsidRDefault="004A472D" w:rsidP="005076DF">
      <w:pPr>
        <w:jc w:val="both"/>
        <w:rPr>
          <w:b/>
          <w:sz w:val="28"/>
          <w:szCs w:val="28"/>
        </w:rPr>
      </w:pPr>
    </w:p>
    <w:p w14:paraId="606ACD83" w14:textId="58F8DB12" w:rsidR="00BA66B2" w:rsidRDefault="00580BB1" w:rsidP="00441A66">
      <w:pPr>
        <w:ind w:left="720"/>
        <w:jc w:val="both"/>
        <w:rPr>
          <w:sz w:val="28"/>
          <w:szCs w:val="28"/>
        </w:rPr>
      </w:pPr>
      <w:r w:rsidRPr="005076DF">
        <w:rPr>
          <w:sz w:val="28"/>
          <w:szCs w:val="28"/>
        </w:rPr>
        <w:t xml:space="preserve">The </w:t>
      </w:r>
      <w:del w:id="244" w:author="B&amp;I" w:date="2017-08-13T19:57:00Z">
        <w:r w:rsidRPr="005076DF" w:rsidDel="00AE58D4">
          <w:rPr>
            <w:sz w:val="28"/>
            <w:szCs w:val="28"/>
          </w:rPr>
          <w:delText>D</w:delText>
        </w:r>
      </w:del>
      <w:ins w:id="245" w:author="B&amp;I" w:date="2017-08-13T19:57:00Z">
        <w:r w:rsidR="00AE58D4">
          <w:rPr>
            <w:sz w:val="28"/>
            <w:szCs w:val="28"/>
          </w:rPr>
          <w:t>d</w:t>
        </w:r>
      </w:ins>
      <w:r w:rsidRPr="005076DF">
        <w:rPr>
          <w:sz w:val="28"/>
          <w:szCs w:val="28"/>
        </w:rPr>
        <w:t xml:space="preserve">uties of the </w:t>
      </w:r>
      <w:r w:rsidR="00AE58D4" w:rsidRPr="00AE58D4">
        <w:rPr>
          <w:sz w:val="28"/>
          <w:szCs w:val="28"/>
          <w:rPrChange w:id="246" w:author="B&amp;I" w:date="2017-08-13T19:57:00Z">
            <w:rPr>
              <w:b/>
              <w:sz w:val="28"/>
              <w:szCs w:val="28"/>
            </w:rPr>
          </w:rPrChange>
        </w:rPr>
        <w:t>President</w:t>
      </w:r>
      <w:r w:rsidR="00AE58D4">
        <w:rPr>
          <w:b/>
          <w:sz w:val="28"/>
          <w:szCs w:val="28"/>
        </w:rPr>
        <w:t xml:space="preserve"> </w:t>
      </w:r>
      <w:r w:rsidR="00275080">
        <w:rPr>
          <w:sz w:val="28"/>
          <w:szCs w:val="28"/>
        </w:rPr>
        <w:t>shall include:</w:t>
      </w:r>
    </w:p>
    <w:p w14:paraId="7C5B0236" w14:textId="7A76F7C5" w:rsidR="00580BB1" w:rsidRPr="0016167D" w:rsidDel="00AE58D4" w:rsidRDefault="00580BB1" w:rsidP="005076DF">
      <w:pPr>
        <w:jc w:val="both"/>
        <w:rPr>
          <w:del w:id="247" w:author="B&amp;I" w:date="2017-08-13T19:56:00Z"/>
          <w:sz w:val="28"/>
          <w:szCs w:val="28"/>
        </w:rPr>
      </w:pPr>
    </w:p>
    <w:p w14:paraId="4A70D9D6" w14:textId="20F9D60E" w:rsidR="00BA66B2" w:rsidRPr="00AE58D4" w:rsidRDefault="00275080">
      <w:pPr>
        <w:pStyle w:val="ListParagraph"/>
        <w:numPr>
          <w:ilvl w:val="0"/>
          <w:numId w:val="133"/>
        </w:numPr>
        <w:ind w:left="1440" w:hanging="720"/>
        <w:jc w:val="both"/>
        <w:rPr>
          <w:sz w:val="28"/>
          <w:szCs w:val="28"/>
          <w:rPrChange w:id="248" w:author="B&amp;I" w:date="2017-08-13T19:54:00Z">
            <w:rPr/>
          </w:rPrChange>
        </w:rPr>
        <w:pPrChange w:id="249" w:author="B&amp;I" w:date="2017-08-13T19:54:00Z">
          <w:pPr>
            <w:numPr>
              <w:ilvl w:val="1"/>
              <w:numId w:val="105"/>
            </w:numPr>
            <w:ind w:left="1260" w:hanging="540"/>
            <w:jc w:val="both"/>
          </w:pPr>
        </w:pPrChange>
      </w:pPr>
      <w:r w:rsidRPr="00AE58D4">
        <w:rPr>
          <w:sz w:val="28"/>
          <w:szCs w:val="28"/>
          <w:rPrChange w:id="250" w:author="B&amp;I" w:date="2017-08-13T19:54:00Z">
            <w:rPr/>
          </w:rPrChange>
        </w:rPr>
        <w:t xml:space="preserve">Presiding at the general meetings of the Association and the meetings of the National Executive </w:t>
      </w:r>
      <w:del w:id="251" w:author="B&amp;I" w:date="2017-08-13T19:50:00Z">
        <w:r w:rsidRPr="00AE58D4" w:rsidDel="00AE58D4">
          <w:rPr>
            <w:sz w:val="28"/>
            <w:szCs w:val="28"/>
            <w:rPrChange w:id="252" w:author="B&amp;I" w:date="2017-08-13T19:54:00Z">
              <w:rPr/>
            </w:rPrChange>
          </w:rPr>
          <w:delText>Council</w:delText>
        </w:r>
      </w:del>
      <w:ins w:id="253" w:author="B&amp;I" w:date="2017-08-13T19:50:00Z">
        <w:r w:rsidR="00AE58D4" w:rsidRPr="00AE58D4">
          <w:rPr>
            <w:sz w:val="28"/>
            <w:szCs w:val="28"/>
            <w:rPrChange w:id="254" w:author="B&amp;I" w:date="2017-08-13T19:54:00Z">
              <w:rPr/>
            </w:rPrChange>
          </w:rPr>
          <w:t>Committee</w:t>
        </w:r>
      </w:ins>
      <w:r w:rsidRPr="00AE58D4">
        <w:rPr>
          <w:sz w:val="28"/>
          <w:szCs w:val="28"/>
          <w:rPrChange w:id="255" w:author="B&amp;I" w:date="2017-08-13T19:54:00Z">
            <w:rPr/>
          </w:rPrChange>
        </w:rPr>
        <w:t>.</w:t>
      </w:r>
    </w:p>
    <w:p w14:paraId="6661C945" w14:textId="77777777" w:rsidR="00BA66B2" w:rsidRDefault="00BA66B2">
      <w:pPr>
        <w:ind w:left="720"/>
        <w:jc w:val="both"/>
        <w:rPr>
          <w:sz w:val="28"/>
          <w:szCs w:val="28"/>
        </w:rPr>
        <w:pPrChange w:id="256" w:author="B&amp;I" w:date="2017-08-13T19:54:00Z">
          <w:pPr>
            <w:ind w:left="1260" w:hanging="540"/>
            <w:jc w:val="both"/>
          </w:pPr>
        </w:pPrChange>
      </w:pPr>
    </w:p>
    <w:p w14:paraId="507356CC" w14:textId="7948B5CD" w:rsidR="00BA66B2" w:rsidRPr="00AE58D4" w:rsidRDefault="00275080">
      <w:pPr>
        <w:pStyle w:val="ListParagraph"/>
        <w:numPr>
          <w:ilvl w:val="0"/>
          <w:numId w:val="133"/>
        </w:numPr>
        <w:ind w:left="1440" w:hanging="720"/>
        <w:jc w:val="both"/>
        <w:rPr>
          <w:sz w:val="28"/>
          <w:szCs w:val="28"/>
          <w:rPrChange w:id="257" w:author="B&amp;I" w:date="2017-08-13T19:54:00Z">
            <w:rPr/>
          </w:rPrChange>
        </w:rPr>
        <w:pPrChange w:id="258" w:author="B&amp;I" w:date="2017-08-13T19:54:00Z">
          <w:pPr>
            <w:numPr>
              <w:ilvl w:val="1"/>
              <w:numId w:val="105"/>
            </w:numPr>
            <w:ind w:left="1260" w:hanging="540"/>
            <w:jc w:val="both"/>
          </w:pPr>
        </w:pPrChange>
      </w:pPr>
      <w:del w:id="259" w:author="B&amp;I" w:date="2017-08-13T19:55:00Z">
        <w:r w:rsidRPr="00AE58D4" w:rsidDel="00AE58D4">
          <w:rPr>
            <w:sz w:val="28"/>
            <w:szCs w:val="28"/>
            <w:rPrChange w:id="260" w:author="B&amp;I" w:date="2017-08-13T19:54:00Z">
              <w:rPr/>
            </w:rPrChange>
          </w:rPr>
          <w:delText>D</w:delText>
        </w:r>
      </w:del>
      <w:ins w:id="261" w:author="B&amp;I" w:date="2017-08-13T19:55:00Z">
        <w:r w:rsidR="00AE58D4">
          <w:rPr>
            <w:sz w:val="28"/>
            <w:szCs w:val="28"/>
          </w:rPr>
          <w:t>d</w:t>
        </w:r>
      </w:ins>
      <w:r w:rsidRPr="00AE58D4">
        <w:rPr>
          <w:sz w:val="28"/>
          <w:szCs w:val="28"/>
          <w:rPrChange w:id="262" w:author="B&amp;I" w:date="2017-08-13T19:54:00Z">
            <w:rPr/>
          </w:rPrChange>
        </w:rPr>
        <w:t>irecting the convening of the general meetings of the Association</w:t>
      </w:r>
      <w:ins w:id="263" w:author="B&amp;I" w:date="2017-08-13T19:58:00Z">
        <w:r w:rsidR="00AE58D4">
          <w:rPr>
            <w:sz w:val="28"/>
            <w:szCs w:val="28"/>
          </w:rPr>
          <w:t xml:space="preserve"> and</w:t>
        </w:r>
      </w:ins>
      <w:del w:id="264" w:author="B&amp;I" w:date="2017-08-13T19:58:00Z">
        <w:r w:rsidRPr="00AE58D4" w:rsidDel="00AE58D4">
          <w:rPr>
            <w:sz w:val="28"/>
            <w:szCs w:val="28"/>
            <w:rPrChange w:id="265" w:author="B&amp;I" w:date="2017-08-13T19:54:00Z">
              <w:rPr/>
            </w:rPrChange>
          </w:rPr>
          <w:delText>,</w:delText>
        </w:r>
      </w:del>
      <w:r w:rsidRPr="00AE58D4">
        <w:rPr>
          <w:sz w:val="28"/>
          <w:szCs w:val="28"/>
          <w:rPrChange w:id="266" w:author="B&amp;I" w:date="2017-08-13T19:54:00Z">
            <w:rPr/>
          </w:rPrChange>
        </w:rPr>
        <w:t xml:space="preserve"> meetings of the National Executive Council and the NEXCO </w:t>
      </w:r>
      <w:del w:id="267" w:author="B&amp;I" w:date="2017-08-13T19:57:00Z">
        <w:r w:rsidRPr="00AE58D4" w:rsidDel="00AE58D4">
          <w:rPr>
            <w:sz w:val="28"/>
            <w:szCs w:val="28"/>
            <w:rPrChange w:id="268" w:author="B&amp;I" w:date="2017-08-13T19:54:00Z">
              <w:rPr/>
            </w:rPrChange>
          </w:rPr>
          <w:delText xml:space="preserve">or </w:delText>
        </w:r>
      </w:del>
      <w:r w:rsidRPr="00AE58D4">
        <w:rPr>
          <w:sz w:val="28"/>
          <w:szCs w:val="28"/>
          <w:rPrChange w:id="269" w:author="B&amp;I" w:date="2017-08-13T19:54:00Z">
            <w:rPr/>
          </w:rPrChange>
        </w:rPr>
        <w:t>in accordance with the provisions of this Constitution.</w:t>
      </w:r>
    </w:p>
    <w:p w14:paraId="73D5BE2D" w14:textId="3EE6B7F3" w:rsidR="00BA66B2" w:rsidDel="00AE58D4" w:rsidRDefault="00BA66B2">
      <w:pPr>
        <w:pStyle w:val="ListParagraph"/>
        <w:numPr>
          <w:ilvl w:val="0"/>
          <w:numId w:val="133"/>
        </w:numPr>
        <w:ind w:left="1440" w:hanging="720"/>
        <w:jc w:val="both"/>
        <w:rPr>
          <w:del w:id="270" w:author="B&amp;I" w:date="2017-08-13T19:55:00Z"/>
          <w:sz w:val="28"/>
          <w:szCs w:val="28"/>
        </w:rPr>
        <w:pPrChange w:id="271" w:author="B&amp;I" w:date="2017-08-13T19:54:00Z">
          <w:pPr>
            <w:ind w:left="1260" w:hanging="540"/>
            <w:jc w:val="both"/>
          </w:pPr>
        </w:pPrChange>
      </w:pPr>
    </w:p>
    <w:p w14:paraId="69EDBE07" w14:textId="77777777" w:rsidR="00BA66B2" w:rsidRPr="00AE58D4" w:rsidRDefault="00275080">
      <w:pPr>
        <w:pStyle w:val="ListParagraph"/>
        <w:numPr>
          <w:ilvl w:val="0"/>
          <w:numId w:val="133"/>
        </w:numPr>
        <w:ind w:left="1440" w:hanging="720"/>
        <w:jc w:val="both"/>
        <w:rPr>
          <w:sz w:val="28"/>
          <w:szCs w:val="28"/>
          <w:rPrChange w:id="272" w:author="B&amp;I" w:date="2017-08-13T19:54:00Z">
            <w:rPr/>
          </w:rPrChange>
        </w:rPr>
        <w:pPrChange w:id="273" w:author="B&amp;I" w:date="2017-08-13T19:54:00Z">
          <w:pPr>
            <w:numPr>
              <w:ilvl w:val="1"/>
              <w:numId w:val="105"/>
            </w:numPr>
            <w:ind w:left="1260" w:hanging="540"/>
            <w:jc w:val="both"/>
          </w:pPr>
        </w:pPrChange>
      </w:pPr>
      <w:r w:rsidRPr="00AE58D4">
        <w:rPr>
          <w:sz w:val="28"/>
          <w:szCs w:val="28"/>
          <w:rPrChange w:id="274" w:author="B&amp;I" w:date="2017-08-13T19:54:00Z">
            <w:rPr/>
          </w:rPrChange>
        </w:rPr>
        <w:t>co-ordinate the activities of the Association;</w:t>
      </w:r>
    </w:p>
    <w:p w14:paraId="77E4FC17" w14:textId="4D9742B3" w:rsidR="00580BB1" w:rsidRPr="0016167D" w:rsidDel="00AE58D4" w:rsidRDefault="00580BB1">
      <w:pPr>
        <w:pStyle w:val="ListParagraph"/>
        <w:numPr>
          <w:ilvl w:val="0"/>
          <w:numId w:val="133"/>
        </w:numPr>
        <w:ind w:left="1440" w:hanging="720"/>
        <w:jc w:val="both"/>
        <w:rPr>
          <w:del w:id="275" w:author="B&amp;I" w:date="2017-08-13T19:55:00Z"/>
          <w:sz w:val="28"/>
          <w:szCs w:val="28"/>
        </w:rPr>
        <w:pPrChange w:id="276" w:author="B&amp;I" w:date="2017-08-13T19:54:00Z">
          <w:pPr>
            <w:jc w:val="both"/>
          </w:pPr>
        </w:pPrChange>
      </w:pPr>
    </w:p>
    <w:p w14:paraId="26A7F8B7" w14:textId="0E77C641" w:rsidR="00BA66B2" w:rsidRPr="00AE58D4" w:rsidRDefault="00275080">
      <w:pPr>
        <w:pStyle w:val="ListParagraph"/>
        <w:numPr>
          <w:ilvl w:val="0"/>
          <w:numId w:val="133"/>
        </w:numPr>
        <w:ind w:left="1440" w:hanging="720"/>
        <w:jc w:val="both"/>
        <w:rPr>
          <w:sz w:val="28"/>
          <w:szCs w:val="28"/>
          <w:rPrChange w:id="277" w:author="B&amp;I" w:date="2017-08-13T19:54:00Z">
            <w:rPr/>
          </w:rPrChange>
        </w:rPr>
        <w:pPrChange w:id="278" w:author="B&amp;I" w:date="2017-08-13T19:54:00Z">
          <w:pPr>
            <w:numPr>
              <w:ilvl w:val="1"/>
              <w:numId w:val="105"/>
            </w:numPr>
            <w:ind w:left="1260" w:hanging="540"/>
            <w:jc w:val="both"/>
          </w:pPr>
        </w:pPrChange>
      </w:pPr>
      <w:del w:id="279" w:author="B&amp;I" w:date="2017-08-13T19:55:00Z">
        <w:r w:rsidRPr="00AE58D4" w:rsidDel="00AE58D4">
          <w:rPr>
            <w:sz w:val="28"/>
            <w:szCs w:val="28"/>
            <w:rPrChange w:id="280" w:author="B&amp;I" w:date="2017-08-13T19:54:00Z">
              <w:rPr/>
            </w:rPrChange>
          </w:rPr>
          <w:delText>P</w:delText>
        </w:r>
      </w:del>
      <w:ins w:id="281" w:author="B&amp;I" w:date="2017-08-13T19:55:00Z">
        <w:r w:rsidR="00AE58D4">
          <w:rPr>
            <w:sz w:val="28"/>
            <w:szCs w:val="28"/>
          </w:rPr>
          <w:t>p</w:t>
        </w:r>
      </w:ins>
      <w:r w:rsidRPr="00AE58D4">
        <w:rPr>
          <w:sz w:val="28"/>
          <w:szCs w:val="28"/>
          <w:rPrChange w:id="282" w:author="B&amp;I" w:date="2017-08-13T19:54:00Z">
            <w:rPr/>
          </w:rPrChange>
        </w:rPr>
        <w:t xml:space="preserve">roviding direction and leadership to all committees of the Association </w:t>
      </w:r>
      <w:r w:rsidR="00F450DA" w:rsidRPr="00AE58D4">
        <w:rPr>
          <w:sz w:val="28"/>
          <w:szCs w:val="28"/>
          <w:rPrChange w:id="283" w:author="B&amp;I" w:date="2017-08-13T19:54:00Z">
            <w:rPr/>
          </w:rPrChange>
        </w:rPr>
        <w:t>and</w:t>
      </w:r>
      <w:r w:rsidR="00EE7D81" w:rsidRPr="00AE58D4">
        <w:rPr>
          <w:sz w:val="28"/>
          <w:szCs w:val="28"/>
          <w:rPrChange w:id="284" w:author="B&amp;I" w:date="2017-08-13T19:54:00Z">
            <w:rPr/>
          </w:rPrChange>
        </w:rPr>
        <w:t xml:space="preserve"> appoint the chairpersons and members of </w:t>
      </w:r>
      <w:r w:rsidR="00F450DA" w:rsidRPr="00AE58D4">
        <w:rPr>
          <w:sz w:val="28"/>
          <w:szCs w:val="28"/>
          <w:rPrChange w:id="285" w:author="B&amp;I" w:date="2017-08-13T19:54:00Z">
            <w:rPr/>
          </w:rPrChange>
        </w:rPr>
        <w:t xml:space="preserve">such </w:t>
      </w:r>
      <w:r w:rsidRPr="00AE58D4">
        <w:rPr>
          <w:sz w:val="28"/>
          <w:szCs w:val="28"/>
          <w:rPrChange w:id="286" w:author="B&amp;I" w:date="2017-08-13T19:54:00Z">
            <w:rPr/>
          </w:rPrChange>
        </w:rPr>
        <w:t>committees in consultation with other members of the NEXCO;</w:t>
      </w:r>
    </w:p>
    <w:p w14:paraId="54EA9A8D" w14:textId="228E7124" w:rsidR="00580BB1" w:rsidRPr="0016167D" w:rsidDel="00AE58D4" w:rsidRDefault="00580BB1">
      <w:pPr>
        <w:pStyle w:val="ListParagraph"/>
        <w:numPr>
          <w:ilvl w:val="0"/>
          <w:numId w:val="133"/>
        </w:numPr>
        <w:ind w:left="1440" w:hanging="720"/>
        <w:jc w:val="both"/>
        <w:rPr>
          <w:del w:id="287" w:author="B&amp;I" w:date="2017-08-13T19:55:00Z"/>
          <w:sz w:val="28"/>
          <w:szCs w:val="28"/>
        </w:rPr>
        <w:pPrChange w:id="288" w:author="B&amp;I" w:date="2017-08-13T19:54:00Z">
          <w:pPr>
            <w:jc w:val="both"/>
          </w:pPr>
        </w:pPrChange>
      </w:pPr>
    </w:p>
    <w:p w14:paraId="4737E678" w14:textId="49C5AC12" w:rsidR="00BA66B2" w:rsidRPr="00AE58D4" w:rsidRDefault="00275080">
      <w:pPr>
        <w:pStyle w:val="ListParagraph"/>
        <w:numPr>
          <w:ilvl w:val="0"/>
          <w:numId w:val="133"/>
        </w:numPr>
        <w:ind w:left="1440" w:hanging="720"/>
        <w:jc w:val="both"/>
        <w:rPr>
          <w:sz w:val="28"/>
          <w:szCs w:val="28"/>
          <w:rPrChange w:id="289" w:author="B&amp;I" w:date="2017-08-13T19:54:00Z">
            <w:rPr/>
          </w:rPrChange>
        </w:rPr>
        <w:pPrChange w:id="290" w:author="B&amp;I" w:date="2017-08-13T19:54:00Z">
          <w:pPr>
            <w:numPr>
              <w:ilvl w:val="1"/>
              <w:numId w:val="105"/>
            </w:numPr>
            <w:ind w:left="1260" w:hanging="540"/>
            <w:jc w:val="both"/>
          </w:pPr>
        </w:pPrChange>
      </w:pPr>
      <w:del w:id="291" w:author="B&amp;I" w:date="2017-08-13T19:55:00Z">
        <w:r w:rsidRPr="00AE58D4" w:rsidDel="00AE58D4">
          <w:rPr>
            <w:sz w:val="28"/>
            <w:szCs w:val="28"/>
            <w:rPrChange w:id="292" w:author="B&amp;I" w:date="2017-08-13T19:54:00Z">
              <w:rPr/>
            </w:rPrChange>
          </w:rPr>
          <w:delText>P</w:delText>
        </w:r>
      </w:del>
      <w:ins w:id="293" w:author="B&amp;I" w:date="2017-08-13T19:55:00Z">
        <w:r w:rsidR="00AE58D4">
          <w:rPr>
            <w:sz w:val="28"/>
            <w:szCs w:val="28"/>
          </w:rPr>
          <w:t>p</w:t>
        </w:r>
      </w:ins>
      <w:r w:rsidRPr="00AE58D4">
        <w:rPr>
          <w:sz w:val="28"/>
          <w:szCs w:val="28"/>
          <w:rPrChange w:id="294" w:author="B&amp;I" w:date="2017-08-13T19:54:00Z">
            <w:rPr/>
          </w:rPrChange>
        </w:rPr>
        <w:t>resenting at the Annual General Meeting of the Association a</w:t>
      </w:r>
      <w:r w:rsidR="00710927" w:rsidRPr="00AE58D4">
        <w:rPr>
          <w:sz w:val="28"/>
          <w:szCs w:val="28"/>
          <w:rPrChange w:id="295" w:author="B&amp;I" w:date="2017-08-13T19:54:00Z">
            <w:rPr/>
          </w:rPrChange>
        </w:rPr>
        <w:t>nd</w:t>
      </w:r>
      <w:r w:rsidRPr="00AE58D4">
        <w:rPr>
          <w:sz w:val="28"/>
          <w:szCs w:val="28"/>
          <w:rPrChange w:id="296" w:author="B&amp;I" w:date="2017-08-13T19:54:00Z">
            <w:rPr/>
          </w:rPrChange>
        </w:rPr>
        <w:t xml:space="preserve"> report highlighting the accomplishments, problems, prospects and future direction of the Association.</w:t>
      </w:r>
    </w:p>
    <w:p w14:paraId="46915BDD" w14:textId="140518A0" w:rsidR="00580BB1" w:rsidRPr="0016167D" w:rsidDel="00AE58D4" w:rsidRDefault="00580BB1">
      <w:pPr>
        <w:pStyle w:val="ListParagraph"/>
        <w:numPr>
          <w:ilvl w:val="0"/>
          <w:numId w:val="133"/>
        </w:numPr>
        <w:ind w:left="1440" w:hanging="720"/>
        <w:jc w:val="both"/>
        <w:rPr>
          <w:del w:id="297" w:author="B&amp;I" w:date="2017-08-13T19:55:00Z"/>
          <w:sz w:val="28"/>
          <w:szCs w:val="28"/>
        </w:rPr>
        <w:pPrChange w:id="298" w:author="B&amp;I" w:date="2017-08-13T19:54:00Z">
          <w:pPr>
            <w:jc w:val="both"/>
          </w:pPr>
        </w:pPrChange>
      </w:pPr>
    </w:p>
    <w:p w14:paraId="517E180F" w14:textId="6FBED724" w:rsidR="00BA66B2" w:rsidRPr="00AE58D4" w:rsidRDefault="00275080">
      <w:pPr>
        <w:pStyle w:val="ListParagraph"/>
        <w:numPr>
          <w:ilvl w:val="0"/>
          <w:numId w:val="133"/>
        </w:numPr>
        <w:ind w:left="1440" w:hanging="720"/>
        <w:jc w:val="both"/>
        <w:rPr>
          <w:sz w:val="28"/>
          <w:szCs w:val="28"/>
          <w:rPrChange w:id="299" w:author="B&amp;I" w:date="2017-08-13T19:54:00Z">
            <w:rPr/>
          </w:rPrChange>
        </w:rPr>
        <w:pPrChange w:id="300" w:author="B&amp;I" w:date="2017-08-13T19:54:00Z">
          <w:pPr>
            <w:numPr>
              <w:ilvl w:val="1"/>
              <w:numId w:val="105"/>
            </w:numPr>
            <w:ind w:left="1260" w:hanging="540"/>
            <w:jc w:val="both"/>
          </w:pPr>
        </w:pPrChange>
      </w:pPr>
      <w:del w:id="301" w:author="B&amp;I" w:date="2017-08-13T19:55:00Z">
        <w:r w:rsidRPr="00AE58D4" w:rsidDel="00AE58D4">
          <w:rPr>
            <w:sz w:val="28"/>
            <w:szCs w:val="28"/>
            <w:rPrChange w:id="302" w:author="B&amp;I" w:date="2017-08-13T19:54:00Z">
              <w:rPr/>
            </w:rPrChange>
          </w:rPr>
          <w:delText>A</w:delText>
        </w:r>
      </w:del>
      <w:ins w:id="303" w:author="B&amp;I" w:date="2017-08-13T19:55:00Z">
        <w:r w:rsidR="00AE58D4">
          <w:rPr>
            <w:sz w:val="28"/>
            <w:szCs w:val="28"/>
          </w:rPr>
          <w:t>a</w:t>
        </w:r>
      </w:ins>
      <w:r w:rsidRPr="00AE58D4">
        <w:rPr>
          <w:sz w:val="28"/>
          <w:szCs w:val="28"/>
          <w:rPrChange w:id="304" w:author="B&amp;I" w:date="2017-08-13T19:54:00Z">
            <w:rPr/>
          </w:rPrChange>
        </w:rPr>
        <w:t>cting as the principal spokesperson of the Association.</w:t>
      </w:r>
    </w:p>
    <w:p w14:paraId="6D6DCB11" w14:textId="39A542EC" w:rsidR="00580BB1" w:rsidRPr="0016167D" w:rsidDel="00AE58D4" w:rsidRDefault="00580BB1">
      <w:pPr>
        <w:pStyle w:val="ListParagraph"/>
        <w:numPr>
          <w:ilvl w:val="0"/>
          <w:numId w:val="133"/>
        </w:numPr>
        <w:ind w:left="1440" w:hanging="720"/>
        <w:jc w:val="both"/>
        <w:rPr>
          <w:del w:id="305" w:author="B&amp;I" w:date="2017-08-13T19:55:00Z"/>
          <w:sz w:val="28"/>
          <w:szCs w:val="28"/>
        </w:rPr>
        <w:pPrChange w:id="306" w:author="B&amp;I" w:date="2017-08-13T19:54:00Z">
          <w:pPr>
            <w:jc w:val="both"/>
          </w:pPr>
        </w:pPrChange>
      </w:pPr>
    </w:p>
    <w:p w14:paraId="2814404A" w14:textId="31CFAFF3" w:rsidR="00BA66B2" w:rsidRPr="00AE58D4" w:rsidRDefault="00275080">
      <w:pPr>
        <w:pStyle w:val="ListParagraph"/>
        <w:numPr>
          <w:ilvl w:val="0"/>
          <w:numId w:val="133"/>
        </w:numPr>
        <w:ind w:left="1440" w:hanging="720"/>
        <w:jc w:val="both"/>
        <w:rPr>
          <w:sz w:val="28"/>
          <w:szCs w:val="28"/>
          <w:rPrChange w:id="307" w:author="B&amp;I" w:date="2017-08-13T19:54:00Z">
            <w:rPr/>
          </w:rPrChange>
        </w:rPr>
        <w:pPrChange w:id="308" w:author="B&amp;I" w:date="2017-08-13T19:54:00Z">
          <w:pPr>
            <w:numPr>
              <w:ilvl w:val="1"/>
              <w:numId w:val="105"/>
            </w:numPr>
            <w:ind w:left="1260" w:hanging="540"/>
            <w:jc w:val="both"/>
          </w:pPr>
        </w:pPrChange>
      </w:pPr>
      <w:del w:id="309" w:author="B&amp;I" w:date="2017-08-13T19:55:00Z">
        <w:r w:rsidRPr="00AE58D4" w:rsidDel="00AE58D4">
          <w:rPr>
            <w:sz w:val="28"/>
            <w:szCs w:val="28"/>
            <w:rPrChange w:id="310" w:author="B&amp;I" w:date="2017-08-13T19:54:00Z">
              <w:rPr/>
            </w:rPrChange>
          </w:rPr>
          <w:delText>E</w:delText>
        </w:r>
      </w:del>
      <w:ins w:id="311" w:author="B&amp;I" w:date="2017-08-13T19:55:00Z">
        <w:r w:rsidR="00AE58D4">
          <w:rPr>
            <w:sz w:val="28"/>
            <w:szCs w:val="28"/>
          </w:rPr>
          <w:t>e</w:t>
        </w:r>
      </w:ins>
      <w:r w:rsidRPr="00AE58D4">
        <w:rPr>
          <w:sz w:val="28"/>
          <w:szCs w:val="28"/>
          <w:rPrChange w:id="312" w:author="B&amp;I" w:date="2017-08-13T19:54:00Z">
            <w:rPr/>
          </w:rPrChange>
        </w:rPr>
        <w:t>nsuring with the assistance of other National Officers efficient use or prudent investment, acquisitions and disposal of assets as may be necessary from time to time</w:t>
      </w:r>
      <w:r w:rsidR="00580BB1" w:rsidRPr="00AE58D4">
        <w:rPr>
          <w:sz w:val="28"/>
          <w:szCs w:val="28"/>
          <w:rPrChange w:id="313" w:author="B&amp;I" w:date="2017-08-13T19:54:00Z">
            <w:rPr/>
          </w:rPrChange>
        </w:rPr>
        <w:t>.</w:t>
      </w:r>
    </w:p>
    <w:p w14:paraId="2BF32D20" w14:textId="4055E0FE" w:rsidR="00BA66B2" w:rsidDel="00AE58D4" w:rsidRDefault="00BA66B2">
      <w:pPr>
        <w:pStyle w:val="ListParagraph"/>
        <w:numPr>
          <w:ilvl w:val="0"/>
          <w:numId w:val="133"/>
        </w:numPr>
        <w:ind w:left="1440" w:hanging="720"/>
        <w:jc w:val="both"/>
        <w:rPr>
          <w:del w:id="314" w:author="B&amp;I" w:date="2017-08-13T19:55:00Z"/>
          <w:sz w:val="28"/>
          <w:szCs w:val="28"/>
        </w:rPr>
        <w:pPrChange w:id="315" w:author="B&amp;I" w:date="2017-08-13T19:54:00Z">
          <w:pPr>
            <w:pStyle w:val="ListParagraph"/>
            <w:ind w:left="360"/>
          </w:pPr>
        </w:pPrChange>
      </w:pPr>
    </w:p>
    <w:p w14:paraId="2B170117" w14:textId="77777777" w:rsidR="00BA66B2" w:rsidRPr="00AE58D4" w:rsidRDefault="00275080">
      <w:pPr>
        <w:pStyle w:val="ListParagraph"/>
        <w:numPr>
          <w:ilvl w:val="0"/>
          <w:numId w:val="133"/>
        </w:numPr>
        <w:ind w:left="1440" w:hanging="720"/>
        <w:jc w:val="both"/>
        <w:rPr>
          <w:sz w:val="28"/>
          <w:szCs w:val="28"/>
          <w:rPrChange w:id="316" w:author="B&amp;I" w:date="2017-08-13T19:54:00Z">
            <w:rPr/>
          </w:rPrChange>
        </w:rPr>
        <w:pPrChange w:id="317" w:author="B&amp;I" w:date="2017-08-13T19:54:00Z">
          <w:pPr>
            <w:numPr>
              <w:ilvl w:val="1"/>
              <w:numId w:val="105"/>
            </w:numPr>
            <w:ind w:left="1260" w:hanging="540"/>
            <w:jc w:val="both"/>
          </w:pPr>
        </w:pPrChange>
      </w:pPr>
      <w:r w:rsidRPr="00AE58D4">
        <w:rPr>
          <w:sz w:val="28"/>
          <w:szCs w:val="28"/>
          <w:rPrChange w:id="318" w:author="B&amp;I" w:date="2017-08-13T19:54:00Z">
            <w:rPr/>
          </w:rPrChange>
        </w:rPr>
        <w:t>ensure that the objectives of the Association are being carried out;</w:t>
      </w:r>
    </w:p>
    <w:p w14:paraId="2C918861" w14:textId="7178BF75" w:rsidR="00BA66B2" w:rsidRPr="00441A66" w:rsidDel="00AE58D4" w:rsidRDefault="00BA66B2">
      <w:pPr>
        <w:pStyle w:val="ListParagraph"/>
        <w:numPr>
          <w:ilvl w:val="0"/>
          <w:numId w:val="133"/>
        </w:numPr>
        <w:ind w:left="1440" w:hanging="720"/>
        <w:jc w:val="both"/>
        <w:rPr>
          <w:del w:id="319" w:author="B&amp;I" w:date="2017-08-13T19:54:00Z"/>
          <w:sz w:val="28"/>
          <w:szCs w:val="28"/>
        </w:rPr>
        <w:pPrChange w:id="320" w:author="B&amp;I" w:date="2017-08-13T19:54:00Z">
          <w:pPr>
            <w:ind w:left="1260"/>
            <w:jc w:val="both"/>
          </w:pPr>
        </w:pPrChange>
      </w:pPr>
    </w:p>
    <w:p w14:paraId="6629AD7B" w14:textId="77777777" w:rsidR="00BA66B2" w:rsidRPr="00AE58D4" w:rsidRDefault="00275080">
      <w:pPr>
        <w:pStyle w:val="ListParagraph"/>
        <w:numPr>
          <w:ilvl w:val="0"/>
          <w:numId w:val="133"/>
        </w:numPr>
        <w:ind w:left="1440" w:hanging="720"/>
        <w:jc w:val="both"/>
        <w:rPr>
          <w:sz w:val="28"/>
          <w:szCs w:val="28"/>
          <w:rPrChange w:id="321" w:author="B&amp;I" w:date="2017-08-13T19:54:00Z">
            <w:rPr/>
          </w:rPrChange>
        </w:rPr>
        <w:pPrChange w:id="322" w:author="B&amp;I" w:date="2017-08-13T19:54:00Z">
          <w:pPr>
            <w:numPr>
              <w:ilvl w:val="1"/>
              <w:numId w:val="105"/>
            </w:numPr>
            <w:ind w:left="1260" w:hanging="540"/>
            <w:jc w:val="both"/>
          </w:pPr>
        </w:pPrChange>
      </w:pPr>
      <w:r w:rsidRPr="00AE58D4">
        <w:rPr>
          <w:sz w:val="28"/>
          <w:szCs w:val="28"/>
          <w:rPrChange w:id="323" w:author="B&amp;I" w:date="2017-08-13T19:54:00Z">
            <w:rPr/>
          </w:rPrChange>
        </w:rPr>
        <w:t>be one of the signatories to the bank account(s) of the Association.</w:t>
      </w:r>
    </w:p>
    <w:p w14:paraId="67F12305" w14:textId="0CAA046F" w:rsidR="00BA66B2" w:rsidRPr="00441A66" w:rsidDel="00AE58D4" w:rsidRDefault="00BA66B2">
      <w:pPr>
        <w:pStyle w:val="ListParagraph"/>
        <w:numPr>
          <w:ilvl w:val="0"/>
          <w:numId w:val="133"/>
        </w:numPr>
        <w:ind w:left="1440" w:hanging="720"/>
        <w:jc w:val="both"/>
        <w:rPr>
          <w:del w:id="324" w:author="B&amp;I" w:date="2017-08-13T19:54:00Z"/>
          <w:sz w:val="28"/>
          <w:szCs w:val="28"/>
        </w:rPr>
        <w:pPrChange w:id="325" w:author="B&amp;I" w:date="2017-08-13T19:54:00Z">
          <w:pPr>
            <w:ind w:left="360"/>
            <w:jc w:val="both"/>
          </w:pPr>
        </w:pPrChange>
      </w:pPr>
    </w:p>
    <w:p w14:paraId="28D960C4" w14:textId="77777777" w:rsidR="00BA66B2" w:rsidRPr="00AE58D4" w:rsidRDefault="00275080">
      <w:pPr>
        <w:pStyle w:val="ListParagraph"/>
        <w:numPr>
          <w:ilvl w:val="0"/>
          <w:numId w:val="133"/>
        </w:numPr>
        <w:ind w:left="1440" w:hanging="720"/>
        <w:jc w:val="both"/>
        <w:rPr>
          <w:sz w:val="28"/>
          <w:szCs w:val="28"/>
          <w:rPrChange w:id="326" w:author="B&amp;I" w:date="2017-08-13T19:54:00Z">
            <w:rPr/>
          </w:rPrChange>
        </w:rPr>
        <w:pPrChange w:id="327" w:author="B&amp;I" w:date="2017-08-13T19:54:00Z">
          <w:pPr>
            <w:numPr>
              <w:ilvl w:val="1"/>
              <w:numId w:val="105"/>
            </w:numPr>
            <w:ind w:left="1260" w:hanging="540"/>
            <w:jc w:val="both"/>
          </w:pPr>
        </w:pPrChange>
      </w:pPr>
      <w:r w:rsidRPr="00AE58D4">
        <w:rPr>
          <w:sz w:val="28"/>
          <w:szCs w:val="28"/>
          <w:rPrChange w:id="328" w:author="B&amp;I" w:date="2017-08-13T19:54:00Z">
            <w:rPr/>
          </w:rPrChange>
        </w:rPr>
        <w:t xml:space="preserve">perform such further functions and duties as may be delegated by the </w:t>
      </w:r>
      <w:r w:rsidR="00F450DA" w:rsidRPr="00AE58D4">
        <w:rPr>
          <w:sz w:val="28"/>
          <w:szCs w:val="28"/>
          <w:rPrChange w:id="329" w:author="B&amp;I" w:date="2017-08-13T19:54:00Z">
            <w:rPr/>
          </w:rPrChange>
        </w:rPr>
        <w:t>National Executive Council</w:t>
      </w:r>
      <w:r w:rsidRPr="00AE58D4">
        <w:rPr>
          <w:sz w:val="28"/>
          <w:szCs w:val="28"/>
          <w:rPrChange w:id="330" w:author="B&amp;I" w:date="2017-08-13T19:54:00Z">
            <w:rPr/>
          </w:rPrChange>
        </w:rPr>
        <w:t>.</w:t>
      </w:r>
    </w:p>
    <w:p w14:paraId="6B7BD745" w14:textId="77777777" w:rsidR="00580BB1" w:rsidRPr="005076DF" w:rsidRDefault="00580BB1" w:rsidP="005076DF">
      <w:pPr>
        <w:jc w:val="both"/>
        <w:rPr>
          <w:sz w:val="28"/>
          <w:szCs w:val="28"/>
        </w:rPr>
      </w:pPr>
    </w:p>
    <w:p w14:paraId="08FE6A7B" w14:textId="77777777" w:rsidR="00BA66B2" w:rsidRDefault="00275080" w:rsidP="00441A66">
      <w:pPr>
        <w:numPr>
          <w:ilvl w:val="1"/>
          <w:numId w:val="38"/>
        </w:numPr>
        <w:ind w:left="720" w:hanging="720"/>
        <w:jc w:val="both"/>
        <w:rPr>
          <w:ins w:id="331" w:author="B&amp;I" w:date="2017-08-13T20:00:00Z"/>
          <w:sz w:val="28"/>
          <w:szCs w:val="28"/>
        </w:rPr>
      </w:pPr>
      <w:r w:rsidRPr="00441A66">
        <w:rPr>
          <w:sz w:val="28"/>
          <w:szCs w:val="28"/>
        </w:rPr>
        <w:t>VICE-PRESIDENT</w:t>
      </w:r>
    </w:p>
    <w:p w14:paraId="7BF16847" w14:textId="77777777" w:rsidR="00265283" w:rsidRPr="00441A66" w:rsidRDefault="00265283">
      <w:pPr>
        <w:ind w:left="720"/>
        <w:jc w:val="both"/>
        <w:rPr>
          <w:sz w:val="28"/>
          <w:szCs w:val="28"/>
        </w:rPr>
        <w:pPrChange w:id="332" w:author="B&amp;I" w:date="2017-08-13T20:00:00Z">
          <w:pPr>
            <w:numPr>
              <w:ilvl w:val="1"/>
              <w:numId w:val="38"/>
            </w:numPr>
            <w:ind w:left="720" w:hanging="720"/>
            <w:jc w:val="both"/>
          </w:pPr>
        </w:pPrChange>
      </w:pPr>
    </w:p>
    <w:p w14:paraId="096AD2E8" w14:textId="0DDAC4EB" w:rsidR="00265283" w:rsidRPr="00265283" w:rsidRDefault="00265283">
      <w:pPr>
        <w:ind w:left="720"/>
        <w:jc w:val="both"/>
        <w:rPr>
          <w:ins w:id="333" w:author="B&amp;I" w:date="2017-08-13T20:00:00Z"/>
          <w:sz w:val="28"/>
          <w:szCs w:val="28"/>
          <w:rPrChange w:id="334" w:author="B&amp;I" w:date="2017-08-13T20:00:00Z">
            <w:rPr>
              <w:ins w:id="335" w:author="B&amp;I" w:date="2017-08-13T20:00:00Z"/>
            </w:rPr>
          </w:rPrChange>
        </w:rPr>
        <w:pPrChange w:id="336" w:author="B&amp;I" w:date="2017-08-13T20:00:00Z">
          <w:pPr>
            <w:pStyle w:val="ListParagraph"/>
            <w:numPr>
              <w:numId w:val="38"/>
            </w:numPr>
            <w:ind w:left="360" w:hanging="360"/>
            <w:jc w:val="both"/>
          </w:pPr>
        </w:pPrChange>
      </w:pPr>
      <w:ins w:id="337" w:author="B&amp;I" w:date="2017-08-13T20:00:00Z">
        <w:r w:rsidRPr="00265283">
          <w:rPr>
            <w:sz w:val="28"/>
            <w:szCs w:val="28"/>
            <w:rPrChange w:id="338" w:author="B&amp;I" w:date="2017-08-13T20:00:00Z">
              <w:rPr/>
            </w:rPrChange>
          </w:rPr>
          <w:t xml:space="preserve">The </w:t>
        </w:r>
      </w:ins>
      <w:ins w:id="339" w:author="B&amp;I" w:date="2017-08-13T20:02:00Z">
        <w:r>
          <w:rPr>
            <w:sz w:val="28"/>
            <w:szCs w:val="28"/>
          </w:rPr>
          <w:t>Vice</w:t>
        </w:r>
      </w:ins>
      <w:ins w:id="340" w:author="B&amp;I" w:date="2017-08-13T20:00:00Z">
        <w:r w:rsidRPr="00265283">
          <w:rPr>
            <w:sz w:val="28"/>
            <w:szCs w:val="28"/>
            <w:rPrChange w:id="341" w:author="B&amp;I" w:date="2017-08-13T20:00:00Z">
              <w:rPr/>
            </w:rPrChange>
          </w:rPr>
          <w:t xml:space="preserve"> President</w:t>
        </w:r>
        <w:r w:rsidRPr="00265283">
          <w:rPr>
            <w:b/>
            <w:sz w:val="28"/>
            <w:szCs w:val="28"/>
            <w:rPrChange w:id="342" w:author="B&amp;I" w:date="2017-08-13T20:00:00Z">
              <w:rPr>
                <w:b/>
              </w:rPr>
            </w:rPrChange>
          </w:rPr>
          <w:t xml:space="preserve"> </w:t>
        </w:r>
        <w:r w:rsidRPr="00265283">
          <w:rPr>
            <w:sz w:val="28"/>
            <w:szCs w:val="28"/>
            <w:rPrChange w:id="343" w:author="B&amp;I" w:date="2017-08-13T20:00:00Z">
              <w:rPr/>
            </w:rPrChange>
          </w:rPr>
          <w:t>shall:</w:t>
        </w:r>
      </w:ins>
    </w:p>
    <w:p w14:paraId="2347A044" w14:textId="525019DE" w:rsidR="00580BB1" w:rsidRPr="00265283" w:rsidDel="00265283" w:rsidRDefault="00580BB1">
      <w:pPr>
        <w:pStyle w:val="ListParagraph"/>
        <w:numPr>
          <w:ilvl w:val="0"/>
          <w:numId w:val="136"/>
        </w:numPr>
        <w:ind w:left="1440" w:hanging="720"/>
        <w:jc w:val="both"/>
        <w:rPr>
          <w:del w:id="344" w:author="B&amp;I" w:date="2017-08-13T20:00:00Z"/>
          <w:b/>
          <w:sz w:val="28"/>
          <w:szCs w:val="28"/>
          <w:rPrChange w:id="345" w:author="B&amp;I" w:date="2017-08-13T20:02:00Z">
            <w:rPr>
              <w:del w:id="346" w:author="B&amp;I" w:date="2017-08-13T20:00:00Z"/>
            </w:rPr>
          </w:rPrChange>
        </w:rPr>
        <w:pPrChange w:id="347" w:author="B&amp;I" w:date="2017-08-13T20:01:00Z">
          <w:pPr>
            <w:jc w:val="both"/>
          </w:pPr>
        </w:pPrChange>
      </w:pPr>
    </w:p>
    <w:p w14:paraId="0DDC114B" w14:textId="3B19365A" w:rsidR="00BA66B2" w:rsidRPr="00265283" w:rsidRDefault="00580BB1">
      <w:pPr>
        <w:pStyle w:val="ListParagraph"/>
        <w:numPr>
          <w:ilvl w:val="0"/>
          <w:numId w:val="136"/>
        </w:numPr>
        <w:ind w:left="1440" w:hanging="720"/>
        <w:rPr>
          <w:sz w:val="28"/>
          <w:szCs w:val="28"/>
          <w:rPrChange w:id="348" w:author="B&amp;I" w:date="2017-08-13T20:02:00Z">
            <w:rPr/>
          </w:rPrChange>
        </w:rPr>
        <w:pPrChange w:id="349" w:author="B&amp;I" w:date="2017-08-13T20:01:00Z">
          <w:pPr>
            <w:numPr>
              <w:ilvl w:val="2"/>
              <w:numId w:val="106"/>
            </w:numPr>
            <w:ind w:left="1260" w:hanging="540"/>
            <w:jc w:val="both"/>
          </w:pPr>
        </w:pPrChange>
      </w:pPr>
      <w:del w:id="350" w:author="B&amp;I" w:date="2017-08-13T20:02:00Z">
        <w:r w:rsidRPr="00265283" w:rsidDel="00265283">
          <w:rPr>
            <w:sz w:val="28"/>
            <w:szCs w:val="28"/>
            <w:rPrChange w:id="351" w:author="B&amp;I" w:date="2017-08-13T20:02:00Z">
              <w:rPr/>
            </w:rPrChange>
          </w:rPr>
          <w:delText xml:space="preserve">Shall </w:delText>
        </w:r>
      </w:del>
      <w:r w:rsidRPr="00265283">
        <w:rPr>
          <w:sz w:val="28"/>
          <w:szCs w:val="28"/>
          <w:rPrChange w:id="352" w:author="B&amp;I" w:date="2017-08-13T20:02:00Z">
            <w:rPr/>
          </w:rPrChange>
        </w:rPr>
        <w:t>in the absence of the President</w:t>
      </w:r>
      <w:ins w:id="353" w:author="B&amp;I" w:date="2017-08-13T20:03:00Z">
        <w:r w:rsidR="00265283">
          <w:rPr>
            <w:sz w:val="28"/>
            <w:szCs w:val="28"/>
          </w:rPr>
          <w:t>,</w:t>
        </w:r>
      </w:ins>
      <w:r w:rsidRPr="00265283">
        <w:rPr>
          <w:sz w:val="28"/>
          <w:szCs w:val="28"/>
          <w:rPrChange w:id="354" w:author="B&amp;I" w:date="2017-08-13T20:02:00Z">
            <w:rPr/>
          </w:rPrChange>
        </w:rPr>
        <w:t xml:space="preserve"> preside a</w:t>
      </w:r>
      <w:r w:rsidR="00275080" w:rsidRPr="00265283">
        <w:rPr>
          <w:sz w:val="28"/>
          <w:szCs w:val="28"/>
          <w:rPrChange w:id="355" w:author="B&amp;I" w:date="2017-08-13T20:02:00Z">
            <w:rPr/>
          </w:rPrChange>
        </w:rPr>
        <w:t>t all meetings in which the President is empowered to preside by the provisions of this Constitution.</w:t>
      </w:r>
    </w:p>
    <w:p w14:paraId="4E9033C0" w14:textId="28B04038" w:rsidR="00BA66B2" w:rsidDel="00265283" w:rsidRDefault="00BA66B2" w:rsidP="00441A66">
      <w:pPr>
        <w:ind w:left="1260" w:hanging="540"/>
        <w:jc w:val="both"/>
        <w:rPr>
          <w:del w:id="356" w:author="B&amp;I" w:date="2017-08-13T20:02:00Z"/>
          <w:sz w:val="28"/>
          <w:szCs w:val="28"/>
        </w:rPr>
      </w:pPr>
    </w:p>
    <w:p w14:paraId="0D1E2DDC" w14:textId="3A3DC9A5" w:rsidR="00BA66B2" w:rsidRDefault="00275080">
      <w:pPr>
        <w:pStyle w:val="ListParagraph"/>
        <w:numPr>
          <w:ilvl w:val="0"/>
          <w:numId w:val="136"/>
        </w:numPr>
        <w:ind w:left="1440" w:hanging="720"/>
        <w:rPr>
          <w:sz w:val="28"/>
          <w:szCs w:val="28"/>
        </w:rPr>
        <w:pPrChange w:id="357" w:author="B&amp;I" w:date="2017-08-13T20:02:00Z">
          <w:pPr>
            <w:numPr>
              <w:ilvl w:val="2"/>
              <w:numId w:val="106"/>
            </w:numPr>
            <w:ind w:left="1260" w:hanging="540"/>
            <w:jc w:val="both"/>
          </w:pPr>
        </w:pPrChange>
      </w:pPr>
      <w:del w:id="358" w:author="B&amp;I" w:date="2017-08-13T20:03:00Z">
        <w:r w:rsidDel="00265283">
          <w:rPr>
            <w:sz w:val="28"/>
            <w:szCs w:val="28"/>
          </w:rPr>
          <w:delText xml:space="preserve">Shall </w:delText>
        </w:r>
      </w:del>
      <w:ins w:id="359" w:author="B&amp;I" w:date="2017-08-13T20:08:00Z">
        <w:r w:rsidR="00265283">
          <w:rPr>
            <w:sz w:val="28"/>
            <w:szCs w:val="28"/>
          </w:rPr>
          <w:t>perform all other duties as may be assigned to him/her by the President, the National Executive Council or the Association</w:t>
        </w:r>
      </w:ins>
      <w:del w:id="360" w:author="B&amp;I" w:date="2017-08-13T20:08:00Z">
        <w:r w:rsidDel="00265283">
          <w:rPr>
            <w:sz w:val="28"/>
            <w:szCs w:val="28"/>
          </w:rPr>
          <w:delText>perform all other duties as he/she may be directed by the President</w:delText>
        </w:r>
      </w:del>
      <w:r>
        <w:rPr>
          <w:sz w:val="28"/>
          <w:szCs w:val="28"/>
        </w:rPr>
        <w:t>.</w:t>
      </w:r>
    </w:p>
    <w:p w14:paraId="48495838" w14:textId="77777777" w:rsidR="00580BB1" w:rsidRPr="0016167D" w:rsidRDefault="00580BB1" w:rsidP="005076DF">
      <w:pPr>
        <w:ind w:left="720" w:hanging="720"/>
        <w:jc w:val="both"/>
        <w:rPr>
          <w:sz w:val="28"/>
          <w:szCs w:val="28"/>
        </w:rPr>
      </w:pPr>
    </w:p>
    <w:p w14:paraId="40CA2BD8" w14:textId="77777777" w:rsidR="00BA66B2" w:rsidRPr="00441A66" w:rsidRDefault="00275080" w:rsidP="00441A66">
      <w:pPr>
        <w:numPr>
          <w:ilvl w:val="1"/>
          <w:numId w:val="38"/>
        </w:numPr>
        <w:ind w:left="720" w:hanging="720"/>
        <w:jc w:val="both"/>
        <w:rPr>
          <w:sz w:val="28"/>
          <w:szCs w:val="28"/>
        </w:rPr>
      </w:pPr>
      <w:r w:rsidRPr="00441A66">
        <w:rPr>
          <w:sz w:val="28"/>
          <w:szCs w:val="28"/>
        </w:rPr>
        <w:t>SECRETARY-GENERAL</w:t>
      </w:r>
    </w:p>
    <w:p w14:paraId="2700CC98" w14:textId="77777777" w:rsidR="00AE0ED3" w:rsidRPr="005076DF" w:rsidRDefault="00AE0ED3" w:rsidP="005076DF">
      <w:pPr>
        <w:jc w:val="both"/>
        <w:rPr>
          <w:b/>
          <w:sz w:val="28"/>
          <w:szCs w:val="28"/>
        </w:rPr>
      </w:pPr>
    </w:p>
    <w:p w14:paraId="64B5B5DD" w14:textId="7229837C" w:rsidR="00AE0ED3" w:rsidRPr="0016167D" w:rsidRDefault="00AE0ED3" w:rsidP="005076DF">
      <w:pPr>
        <w:ind w:left="720"/>
        <w:jc w:val="both"/>
        <w:rPr>
          <w:sz w:val="28"/>
          <w:szCs w:val="28"/>
        </w:rPr>
      </w:pPr>
      <w:r w:rsidRPr="005076DF">
        <w:rPr>
          <w:sz w:val="28"/>
          <w:szCs w:val="28"/>
        </w:rPr>
        <w:t>The Secretary-General shall, under the overall direction of the President, be in charge of the National Secretar</w:t>
      </w:r>
      <w:r w:rsidR="00275080">
        <w:rPr>
          <w:sz w:val="28"/>
          <w:szCs w:val="28"/>
        </w:rPr>
        <w:t>iat of the Association and shall perform the following duties.</w:t>
      </w:r>
    </w:p>
    <w:p w14:paraId="2A0EC68A" w14:textId="333EDE8F" w:rsidR="00BA66B2" w:rsidDel="00265283" w:rsidRDefault="00BA66B2">
      <w:pPr>
        <w:jc w:val="both"/>
        <w:rPr>
          <w:del w:id="361" w:author="B&amp;I" w:date="2017-08-13T20:04:00Z"/>
          <w:sz w:val="28"/>
          <w:szCs w:val="28"/>
        </w:rPr>
      </w:pPr>
    </w:p>
    <w:p w14:paraId="13E35B27" w14:textId="2B65C901" w:rsidR="00BA66B2" w:rsidRPr="00265283" w:rsidRDefault="00275080">
      <w:pPr>
        <w:pStyle w:val="ListParagraph"/>
        <w:numPr>
          <w:ilvl w:val="0"/>
          <w:numId w:val="137"/>
        </w:numPr>
        <w:ind w:left="1440" w:hanging="720"/>
        <w:jc w:val="both"/>
        <w:rPr>
          <w:sz w:val="28"/>
          <w:szCs w:val="28"/>
          <w:rPrChange w:id="362" w:author="B&amp;I" w:date="2017-08-13T20:03:00Z">
            <w:rPr/>
          </w:rPrChange>
        </w:rPr>
        <w:pPrChange w:id="363" w:author="B&amp;I" w:date="2017-08-13T20:04:00Z">
          <w:pPr>
            <w:numPr>
              <w:numId w:val="107"/>
            </w:numPr>
            <w:ind w:left="1350" w:hanging="630"/>
            <w:jc w:val="both"/>
          </w:pPr>
        </w:pPrChange>
      </w:pPr>
      <w:r w:rsidRPr="00265283">
        <w:rPr>
          <w:sz w:val="28"/>
          <w:szCs w:val="28"/>
          <w:rPrChange w:id="364" w:author="B&amp;I" w:date="2017-08-13T20:03:00Z">
            <w:rPr/>
          </w:rPrChange>
        </w:rPr>
        <w:t>take steps to convene general meetings of the Association, meetings of the National Executive Council and the NEXCO in accordance with the provisions of this Constitution.</w:t>
      </w:r>
    </w:p>
    <w:p w14:paraId="142C916E" w14:textId="0DECD763" w:rsidR="00BA66B2" w:rsidDel="00265283" w:rsidRDefault="00BA66B2" w:rsidP="00441A66">
      <w:pPr>
        <w:ind w:left="1350" w:hanging="630"/>
        <w:jc w:val="both"/>
        <w:rPr>
          <w:del w:id="365" w:author="B&amp;I" w:date="2017-08-13T20:04:00Z"/>
          <w:sz w:val="28"/>
          <w:szCs w:val="28"/>
        </w:rPr>
      </w:pPr>
    </w:p>
    <w:p w14:paraId="0CD3ED86" w14:textId="2958B146" w:rsidR="00BA66B2" w:rsidRDefault="00275080">
      <w:pPr>
        <w:pStyle w:val="ListParagraph"/>
        <w:numPr>
          <w:ilvl w:val="0"/>
          <w:numId w:val="137"/>
        </w:numPr>
        <w:ind w:left="1440" w:hanging="720"/>
        <w:jc w:val="both"/>
        <w:rPr>
          <w:sz w:val="28"/>
          <w:szCs w:val="28"/>
        </w:rPr>
        <w:pPrChange w:id="366" w:author="B&amp;I" w:date="2017-08-13T20:04:00Z">
          <w:pPr>
            <w:numPr>
              <w:numId w:val="107"/>
            </w:numPr>
            <w:ind w:left="1350" w:hanging="630"/>
            <w:jc w:val="both"/>
          </w:pPr>
        </w:pPrChange>
      </w:pPr>
      <w:r>
        <w:rPr>
          <w:sz w:val="28"/>
          <w:szCs w:val="28"/>
        </w:rPr>
        <w:t xml:space="preserve">keep records and minutes of general meetings of the Association, meetings of the National Executive Council and the NEXCO including attendance thereat. </w:t>
      </w:r>
    </w:p>
    <w:p w14:paraId="394BE8E0" w14:textId="520FB6B9" w:rsidR="00BA66B2" w:rsidDel="00265283" w:rsidRDefault="00BA66B2">
      <w:pPr>
        <w:pStyle w:val="ListParagraph"/>
        <w:numPr>
          <w:ilvl w:val="0"/>
          <w:numId w:val="137"/>
        </w:numPr>
        <w:ind w:left="1440" w:hanging="720"/>
        <w:jc w:val="both"/>
        <w:rPr>
          <w:del w:id="367" w:author="B&amp;I" w:date="2017-08-13T20:04:00Z"/>
          <w:sz w:val="28"/>
          <w:szCs w:val="28"/>
        </w:rPr>
        <w:pPrChange w:id="368" w:author="B&amp;I" w:date="2017-08-13T20:04:00Z">
          <w:pPr>
            <w:ind w:left="1350" w:hanging="630"/>
            <w:jc w:val="both"/>
          </w:pPr>
        </w:pPrChange>
      </w:pPr>
    </w:p>
    <w:p w14:paraId="30319FE2" w14:textId="4A958C11" w:rsidR="00BA66B2" w:rsidRDefault="00275080">
      <w:pPr>
        <w:pStyle w:val="ListParagraph"/>
        <w:numPr>
          <w:ilvl w:val="0"/>
          <w:numId w:val="137"/>
        </w:numPr>
        <w:ind w:left="1440" w:hanging="720"/>
        <w:jc w:val="both"/>
        <w:rPr>
          <w:sz w:val="28"/>
          <w:szCs w:val="28"/>
        </w:rPr>
        <w:pPrChange w:id="369" w:author="B&amp;I" w:date="2017-08-13T20:04:00Z">
          <w:pPr>
            <w:numPr>
              <w:numId w:val="107"/>
            </w:numPr>
            <w:ind w:left="1350" w:hanging="630"/>
            <w:jc w:val="both"/>
          </w:pPr>
        </w:pPrChange>
      </w:pPr>
      <w:r>
        <w:rPr>
          <w:sz w:val="28"/>
          <w:szCs w:val="28"/>
        </w:rPr>
        <w:t>write and dispatch circulars, letters, and other correspondences of the Association including that of the National Executive Council.</w:t>
      </w:r>
    </w:p>
    <w:p w14:paraId="7ACF7804" w14:textId="3FE1B52B" w:rsidR="00BA66B2" w:rsidDel="00265283" w:rsidRDefault="00BA66B2">
      <w:pPr>
        <w:pStyle w:val="ListParagraph"/>
        <w:numPr>
          <w:ilvl w:val="0"/>
          <w:numId w:val="137"/>
        </w:numPr>
        <w:ind w:left="1440" w:hanging="720"/>
        <w:jc w:val="both"/>
        <w:rPr>
          <w:del w:id="370" w:author="B&amp;I" w:date="2017-08-13T20:04:00Z"/>
          <w:sz w:val="28"/>
          <w:szCs w:val="28"/>
        </w:rPr>
        <w:pPrChange w:id="371" w:author="B&amp;I" w:date="2017-08-13T20:04:00Z">
          <w:pPr>
            <w:ind w:left="1350" w:hanging="630"/>
            <w:jc w:val="both"/>
          </w:pPr>
        </w:pPrChange>
      </w:pPr>
    </w:p>
    <w:p w14:paraId="043C2645" w14:textId="6A6960D5" w:rsidR="00BA66B2" w:rsidRDefault="00265283">
      <w:pPr>
        <w:pStyle w:val="ListParagraph"/>
        <w:numPr>
          <w:ilvl w:val="0"/>
          <w:numId w:val="137"/>
        </w:numPr>
        <w:ind w:left="1440" w:hanging="720"/>
        <w:jc w:val="both"/>
        <w:rPr>
          <w:sz w:val="28"/>
          <w:szCs w:val="28"/>
        </w:rPr>
        <w:pPrChange w:id="372" w:author="B&amp;I" w:date="2017-08-13T20:04:00Z">
          <w:pPr>
            <w:numPr>
              <w:numId w:val="107"/>
            </w:numPr>
            <w:ind w:left="1350" w:hanging="630"/>
            <w:jc w:val="both"/>
          </w:pPr>
        </w:pPrChange>
      </w:pPr>
      <w:ins w:id="373" w:author="B&amp;I" w:date="2017-08-13T20:05:00Z">
        <w:r>
          <w:rPr>
            <w:sz w:val="28"/>
            <w:szCs w:val="28"/>
          </w:rPr>
          <w:t>maintain the Register of Members</w:t>
        </w:r>
      </w:ins>
      <w:del w:id="374" w:author="B&amp;I" w:date="2017-08-13T20:05:00Z">
        <w:r w:rsidR="00275080" w:rsidDel="00265283">
          <w:rPr>
            <w:sz w:val="28"/>
            <w:szCs w:val="28"/>
          </w:rPr>
          <w:delText>keep a roll of members</w:delText>
        </w:r>
      </w:del>
      <w:r w:rsidR="00275080">
        <w:rPr>
          <w:sz w:val="28"/>
          <w:szCs w:val="28"/>
        </w:rPr>
        <w:t>.</w:t>
      </w:r>
    </w:p>
    <w:p w14:paraId="1294DF70" w14:textId="67B4CA88" w:rsidR="00BA66B2" w:rsidDel="00265283" w:rsidRDefault="00BA66B2">
      <w:pPr>
        <w:pStyle w:val="ListParagraph"/>
        <w:numPr>
          <w:ilvl w:val="0"/>
          <w:numId w:val="137"/>
        </w:numPr>
        <w:ind w:left="1440" w:hanging="720"/>
        <w:jc w:val="both"/>
        <w:rPr>
          <w:del w:id="375" w:author="B&amp;I" w:date="2017-08-13T20:05:00Z"/>
          <w:sz w:val="28"/>
          <w:szCs w:val="28"/>
        </w:rPr>
        <w:pPrChange w:id="376" w:author="B&amp;I" w:date="2017-08-13T20:04:00Z">
          <w:pPr>
            <w:ind w:left="1350" w:hanging="630"/>
            <w:jc w:val="both"/>
          </w:pPr>
        </w:pPrChange>
      </w:pPr>
    </w:p>
    <w:p w14:paraId="744C9244" w14:textId="27B18F05" w:rsidR="00BA66B2" w:rsidRDefault="00275080">
      <w:pPr>
        <w:pStyle w:val="ListParagraph"/>
        <w:numPr>
          <w:ilvl w:val="0"/>
          <w:numId w:val="137"/>
        </w:numPr>
        <w:ind w:left="1440" w:hanging="720"/>
        <w:jc w:val="both"/>
        <w:rPr>
          <w:sz w:val="28"/>
          <w:szCs w:val="28"/>
        </w:rPr>
        <w:pPrChange w:id="377" w:author="B&amp;I" w:date="2017-08-13T20:04:00Z">
          <w:pPr>
            <w:numPr>
              <w:numId w:val="107"/>
            </w:numPr>
            <w:ind w:left="1350" w:hanging="630"/>
            <w:jc w:val="both"/>
          </w:pPr>
        </w:pPrChange>
      </w:pPr>
      <w:del w:id="378" w:author="B&amp;I" w:date="2017-08-13T20:05:00Z">
        <w:r w:rsidDel="00265283">
          <w:rPr>
            <w:sz w:val="28"/>
            <w:szCs w:val="28"/>
          </w:rPr>
          <w:delText>furnish an Annual Return or Special</w:delText>
        </w:r>
      </w:del>
      <w:ins w:id="379" w:author="B&amp;I" w:date="2017-08-13T20:05:00Z">
        <w:r w:rsidR="00265283">
          <w:rPr>
            <w:sz w:val="28"/>
            <w:szCs w:val="28"/>
          </w:rPr>
          <w:t>Present</w:t>
        </w:r>
      </w:ins>
      <w:r>
        <w:rPr>
          <w:sz w:val="28"/>
          <w:szCs w:val="28"/>
        </w:rPr>
        <w:t xml:space="preserve"> </w:t>
      </w:r>
      <w:del w:id="380" w:author="B&amp;I" w:date="2017-08-13T20:05:00Z">
        <w:r w:rsidDel="00265283">
          <w:rPr>
            <w:sz w:val="28"/>
            <w:szCs w:val="28"/>
          </w:rPr>
          <w:delText>R</w:delText>
        </w:r>
      </w:del>
      <w:ins w:id="381" w:author="B&amp;I" w:date="2017-08-13T20:05:00Z">
        <w:r w:rsidR="00265283">
          <w:rPr>
            <w:sz w:val="28"/>
            <w:szCs w:val="28"/>
          </w:rPr>
          <w:t>r</w:t>
        </w:r>
      </w:ins>
      <w:r>
        <w:rPr>
          <w:sz w:val="28"/>
          <w:szCs w:val="28"/>
        </w:rPr>
        <w:t xml:space="preserve">eports of the activities of the Association </w:t>
      </w:r>
      <w:del w:id="382" w:author="B&amp;I" w:date="2017-08-13T20:06:00Z">
        <w:r w:rsidDel="00265283">
          <w:rPr>
            <w:sz w:val="28"/>
            <w:szCs w:val="28"/>
          </w:rPr>
          <w:delText>or any of</w:delText>
        </w:r>
      </w:del>
      <w:ins w:id="383" w:author="B&amp;I" w:date="2017-08-13T20:06:00Z">
        <w:r w:rsidR="00265283">
          <w:rPr>
            <w:sz w:val="28"/>
            <w:szCs w:val="28"/>
          </w:rPr>
          <w:t>and</w:t>
        </w:r>
      </w:ins>
      <w:r>
        <w:rPr>
          <w:sz w:val="28"/>
          <w:szCs w:val="28"/>
        </w:rPr>
        <w:t xml:space="preserve"> its </w:t>
      </w:r>
      <w:del w:id="384" w:author="B&amp;I" w:date="2017-08-13T20:06:00Z">
        <w:r w:rsidDel="00265283">
          <w:rPr>
            <w:sz w:val="28"/>
            <w:szCs w:val="28"/>
          </w:rPr>
          <w:delText xml:space="preserve">organs </w:delText>
        </w:r>
      </w:del>
      <w:ins w:id="385" w:author="B&amp;I" w:date="2017-08-13T20:06:00Z">
        <w:r w:rsidR="00265283">
          <w:rPr>
            <w:sz w:val="28"/>
            <w:szCs w:val="28"/>
          </w:rPr>
          <w:t xml:space="preserve">sub-groups </w:t>
        </w:r>
      </w:ins>
      <w:r>
        <w:rPr>
          <w:sz w:val="28"/>
          <w:szCs w:val="28"/>
        </w:rPr>
        <w:t xml:space="preserve">at the </w:t>
      </w:r>
      <w:r w:rsidR="0054306D">
        <w:rPr>
          <w:sz w:val="28"/>
          <w:szCs w:val="28"/>
        </w:rPr>
        <w:t>Annual General Meetings</w:t>
      </w:r>
      <w:ins w:id="386" w:author="B&amp;I" w:date="2017-08-13T20:07:00Z">
        <w:r w:rsidR="00265283" w:rsidRPr="00265283">
          <w:rPr>
            <w:sz w:val="28"/>
            <w:szCs w:val="28"/>
          </w:rPr>
          <w:t xml:space="preserve"> </w:t>
        </w:r>
        <w:r w:rsidR="00265283">
          <w:rPr>
            <w:sz w:val="28"/>
            <w:szCs w:val="28"/>
          </w:rPr>
          <w:t>and at</w:t>
        </w:r>
      </w:ins>
      <w:r w:rsidR="0054306D">
        <w:rPr>
          <w:sz w:val="28"/>
          <w:szCs w:val="28"/>
        </w:rPr>
        <w:t xml:space="preserve"> </w:t>
      </w:r>
      <w:del w:id="387" w:author="B&amp;I" w:date="2017-08-13T20:06:00Z">
        <w:r w:rsidDel="00265283">
          <w:rPr>
            <w:sz w:val="28"/>
            <w:szCs w:val="28"/>
          </w:rPr>
          <w:delText>, Emergency</w:delText>
        </w:r>
        <w:r w:rsidR="0054306D" w:rsidDel="00265283">
          <w:rPr>
            <w:sz w:val="28"/>
            <w:szCs w:val="28"/>
          </w:rPr>
          <w:delText xml:space="preserve"> General Meetings, </w:delText>
        </w:r>
      </w:del>
      <w:r>
        <w:rPr>
          <w:sz w:val="28"/>
          <w:szCs w:val="28"/>
        </w:rPr>
        <w:t xml:space="preserve">meetings of the National Executive Council </w:t>
      </w:r>
      <w:del w:id="388" w:author="B&amp;I" w:date="2017-08-13T20:07:00Z">
        <w:r w:rsidDel="00265283">
          <w:rPr>
            <w:sz w:val="28"/>
            <w:szCs w:val="28"/>
          </w:rPr>
          <w:delText>and other general meetings of the Association</w:delText>
        </w:r>
      </w:del>
      <w:ins w:id="389" w:author="B&amp;I" w:date="2017-08-13T20:07:00Z">
        <w:r w:rsidR="00265283">
          <w:rPr>
            <w:sz w:val="28"/>
            <w:szCs w:val="28"/>
          </w:rPr>
          <w:t>and NEXCO meetings</w:t>
        </w:r>
      </w:ins>
      <w:r>
        <w:rPr>
          <w:sz w:val="28"/>
          <w:szCs w:val="28"/>
        </w:rPr>
        <w:t>.</w:t>
      </w:r>
    </w:p>
    <w:p w14:paraId="38943EF4" w14:textId="61C871E7" w:rsidR="00BA66B2" w:rsidDel="00265283" w:rsidRDefault="00BA66B2">
      <w:pPr>
        <w:pStyle w:val="ListParagraph"/>
        <w:numPr>
          <w:ilvl w:val="0"/>
          <w:numId w:val="137"/>
        </w:numPr>
        <w:ind w:left="1440" w:hanging="720"/>
        <w:jc w:val="both"/>
        <w:rPr>
          <w:del w:id="390" w:author="B&amp;I" w:date="2017-08-13T20:07:00Z"/>
          <w:sz w:val="28"/>
          <w:szCs w:val="28"/>
        </w:rPr>
        <w:pPrChange w:id="391" w:author="B&amp;I" w:date="2017-08-13T20:04:00Z">
          <w:pPr>
            <w:ind w:left="1350" w:hanging="630"/>
            <w:jc w:val="both"/>
          </w:pPr>
        </w:pPrChange>
      </w:pPr>
    </w:p>
    <w:p w14:paraId="2A3FE10C" w14:textId="2D03F9AD" w:rsidR="00BA66B2" w:rsidRDefault="001C64F4">
      <w:pPr>
        <w:pStyle w:val="ListParagraph"/>
        <w:numPr>
          <w:ilvl w:val="0"/>
          <w:numId w:val="137"/>
        </w:numPr>
        <w:ind w:left="1440" w:hanging="720"/>
        <w:jc w:val="both"/>
        <w:rPr>
          <w:sz w:val="28"/>
          <w:szCs w:val="28"/>
        </w:rPr>
        <w:pPrChange w:id="392" w:author="B&amp;I" w:date="2017-08-13T20:04:00Z">
          <w:pPr>
            <w:numPr>
              <w:numId w:val="107"/>
            </w:numPr>
            <w:ind w:left="1350" w:hanging="630"/>
            <w:jc w:val="both"/>
          </w:pPr>
        </w:pPrChange>
      </w:pPr>
      <w:ins w:id="393" w:author="B&amp;I" w:date="2017-08-12T21:01:00Z">
        <w:r w:rsidRPr="001C64F4">
          <w:rPr>
            <w:sz w:val="28"/>
            <w:szCs w:val="28"/>
          </w:rPr>
          <w:t>be entitled to records and minutes of meetings of committees</w:t>
        </w:r>
      </w:ins>
      <w:del w:id="394" w:author="B&amp;I" w:date="2017-08-12T21:01:00Z">
        <w:r w:rsidR="00275080" w:rsidDel="001C64F4">
          <w:rPr>
            <w:sz w:val="28"/>
            <w:szCs w:val="28"/>
          </w:rPr>
          <w:delText>be an ex-officio member of all committees of the Association</w:delText>
        </w:r>
      </w:del>
      <w:r w:rsidR="00275080">
        <w:rPr>
          <w:sz w:val="28"/>
          <w:szCs w:val="28"/>
        </w:rPr>
        <w:t>.</w:t>
      </w:r>
    </w:p>
    <w:p w14:paraId="6FA94AFE" w14:textId="61C6A8DF" w:rsidR="00BA66B2" w:rsidDel="00265283" w:rsidRDefault="00BA66B2">
      <w:pPr>
        <w:pStyle w:val="ListParagraph"/>
        <w:numPr>
          <w:ilvl w:val="0"/>
          <w:numId w:val="137"/>
        </w:numPr>
        <w:ind w:left="1440" w:hanging="720"/>
        <w:jc w:val="both"/>
        <w:rPr>
          <w:del w:id="395" w:author="B&amp;I" w:date="2017-08-13T20:07:00Z"/>
          <w:sz w:val="28"/>
          <w:szCs w:val="28"/>
        </w:rPr>
        <w:pPrChange w:id="396" w:author="B&amp;I" w:date="2017-08-13T20:04:00Z">
          <w:pPr>
            <w:ind w:left="360"/>
            <w:jc w:val="both"/>
          </w:pPr>
        </w:pPrChange>
      </w:pPr>
    </w:p>
    <w:p w14:paraId="4CAEF6F9" w14:textId="1D4959D1" w:rsidR="00BA66B2" w:rsidRDefault="00AE0ED3">
      <w:pPr>
        <w:pStyle w:val="ListParagraph"/>
        <w:numPr>
          <w:ilvl w:val="0"/>
          <w:numId w:val="137"/>
        </w:numPr>
        <w:ind w:left="1440" w:hanging="720"/>
        <w:jc w:val="both"/>
        <w:rPr>
          <w:sz w:val="28"/>
          <w:szCs w:val="28"/>
        </w:rPr>
        <w:pPrChange w:id="397" w:author="B&amp;I" w:date="2017-08-13T20:04:00Z">
          <w:pPr>
            <w:numPr>
              <w:numId w:val="107"/>
            </w:numPr>
            <w:ind w:left="1350" w:hanging="630"/>
            <w:jc w:val="both"/>
          </w:pPr>
        </w:pPrChange>
      </w:pPr>
      <w:del w:id="398" w:author="B&amp;I" w:date="2017-08-13T20:07:00Z">
        <w:r w:rsidRPr="005076DF" w:rsidDel="00265283">
          <w:rPr>
            <w:sz w:val="28"/>
            <w:szCs w:val="28"/>
          </w:rPr>
          <w:delText xml:space="preserve">He/She shall </w:delText>
        </w:r>
      </w:del>
      <w:r w:rsidRPr="005076DF">
        <w:rPr>
          <w:sz w:val="28"/>
          <w:szCs w:val="28"/>
        </w:rPr>
        <w:t>perform all other duties as may be assigned to him/her by the President, the National Executive Co</w:t>
      </w:r>
      <w:r w:rsidR="00275080">
        <w:rPr>
          <w:sz w:val="28"/>
          <w:szCs w:val="28"/>
        </w:rPr>
        <w:t>uncil or the Association.</w:t>
      </w:r>
    </w:p>
    <w:p w14:paraId="6F457C4E" w14:textId="77777777" w:rsidR="00AE0ED3" w:rsidRPr="0016167D" w:rsidRDefault="00AE0ED3" w:rsidP="005076DF">
      <w:pPr>
        <w:jc w:val="both"/>
        <w:rPr>
          <w:sz w:val="28"/>
          <w:szCs w:val="28"/>
        </w:rPr>
      </w:pPr>
    </w:p>
    <w:p w14:paraId="57BEB1F9" w14:textId="77777777" w:rsidR="00BA66B2" w:rsidRPr="00441A66" w:rsidRDefault="00275080" w:rsidP="00441A66">
      <w:pPr>
        <w:numPr>
          <w:ilvl w:val="1"/>
          <w:numId w:val="38"/>
        </w:numPr>
        <w:ind w:left="720" w:hanging="720"/>
        <w:jc w:val="both"/>
        <w:rPr>
          <w:sz w:val="28"/>
          <w:szCs w:val="28"/>
        </w:rPr>
      </w:pPr>
      <w:r w:rsidRPr="00441A66">
        <w:rPr>
          <w:sz w:val="28"/>
          <w:szCs w:val="28"/>
        </w:rPr>
        <w:t>ASSISTANT SECRETARY-GENERAL</w:t>
      </w:r>
    </w:p>
    <w:p w14:paraId="49BE7E30" w14:textId="77777777" w:rsidR="00AE0ED3" w:rsidRDefault="00AE0ED3" w:rsidP="005076DF">
      <w:pPr>
        <w:jc w:val="both"/>
        <w:rPr>
          <w:ins w:id="399" w:author="B&amp;I" w:date="2017-08-13T20:08:00Z"/>
          <w:b/>
          <w:sz w:val="28"/>
          <w:szCs w:val="28"/>
        </w:rPr>
      </w:pPr>
    </w:p>
    <w:p w14:paraId="43337801" w14:textId="3CA4C539" w:rsidR="009F6415" w:rsidRPr="009F6415" w:rsidRDefault="009F6415">
      <w:pPr>
        <w:ind w:left="720"/>
        <w:jc w:val="both"/>
        <w:rPr>
          <w:ins w:id="400" w:author="B&amp;I" w:date="2017-08-13T20:08:00Z"/>
          <w:sz w:val="28"/>
          <w:szCs w:val="28"/>
          <w:rPrChange w:id="401" w:author="B&amp;I" w:date="2017-08-13T20:09:00Z">
            <w:rPr>
              <w:ins w:id="402" w:author="B&amp;I" w:date="2017-08-13T20:08:00Z"/>
              <w:b/>
              <w:sz w:val="28"/>
              <w:szCs w:val="28"/>
            </w:rPr>
          </w:rPrChange>
        </w:rPr>
        <w:pPrChange w:id="403" w:author="B&amp;I" w:date="2017-08-13T20:09:00Z">
          <w:pPr>
            <w:jc w:val="both"/>
          </w:pPr>
        </w:pPrChange>
      </w:pPr>
      <w:ins w:id="404" w:author="B&amp;I" w:date="2017-08-13T20:08:00Z">
        <w:r w:rsidRPr="009F6415">
          <w:rPr>
            <w:sz w:val="28"/>
            <w:szCs w:val="28"/>
            <w:rPrChange w:id="405" w:author="B&amp;I" w:date="2017-08-13T20:09:00Z">
              <w:rPr>
                <w:b/>
                <w:sz w:val="28"/>
                <w:szCs w:val="28"/>
              </w:rPr>
            </w:rPrChange>
          </w:rPr>
          <w:t>The Assistant General Secretary shall:</w:t>
        </w:r>
      </w:ins>
    </w:p>
    <w:p w14:paraId="3FA6C009" w14:textId="6F69EB7D" w:rsidR="009F6415" w:rsidRPr="009F6415" w:rsidDel="009F6415" w:rsidRDefault="009F6415">
      <w:pPr>
        <w:pStyle w:val="ListParagraph"/>
        <w:numPr>
          <w:ilvl w:val="0"/>
          <w:numId w:val="138"/>
        </w:numPr>
        <w:ind w:left="1440" w:hanging="720"/>
        <w:jc w:val="both"/>
        <w:rPr>
          <w:del w:id="406" w:author="B&amp;I" w:date="2017-08-13T20:10:00Z"/>
          <w:b/>
          <w:sz w:val="28"/>
          <w:szCs w:val="28"/>
          <w:rPrChange w:id="407" w:author="B&amp;I" w:date="2017-08-13T20:11:00Z">
            <w:rPr>
              <w:del w:id="408" w:author="B&amp;I" w:date="2017-08-13T20:10:00Z"/>
            </w:rPr>
          </w:rPrChange>
        </w:rPr>
        <w:pPrChange w:id="409" w:author="B&amp;I" w:date="2017-08-13T20:11:00Z">
          <w:pPr>
            <w:jc w:val="both"/>
          </w:pPr>
        </w:pPrChange>
      </w:pPr>
    </w:p>
    <w:p w14:paraId="2BFBE463" w14:textId="182F0343" w:rsidR="00BA66B2" w:rsidRPr="009F6415" w:rsidRDefault="00AE0ED3">
      <w:pPr>
        <w:pStyle w:val="ListParagraph"/>
        <w:numPr>
          <w:ilvl w:val="0"/>
          <w:numId w:val="138"/>
        </w:numPr>
        <w:ind w:left="1440" w:hanging="720"/>
        <w:jc w:val="both"/>
        <w:rPr>
          <w:sz w:val="28"/>
          <w:szCs w:val="28"/>
          <w:rPrChange w:id="410" w:author="B&amp;I" w:date="2017-08-13T20:11:00Z">
            <w:rPr/>
          </w:rPrChange>
        </w:rPr>
        <w:pPrChange w:id="411" w:author="B&amp;I" w:date="2017-08-13T20:11:00Z">
          <w:pPr>
            <w:numPr>
              <w:ilvl w:val="2"/>
              <w:numId w:val="108"/>
            </w:numPr>
            <w:ind w:left="1350" w:hanging="630"/>
            <w:jc w:val="both"/>
          </w:pPr>
        </w:pPrChange>
      </w:pPr>
      <w:del w:id="412" w:author="B&amp;I" w:date="2017-08-13T20:10:00Z">
        <w:r w:rsidRPr="009F6415" w:rsidDel="009F6415">
          <w:rPr>
            <w:sz w:val="28"/>
            <w:szCs w:val="28"/>
            <w:rPrChange w:id="413" w:author="B&amp;I" w:date="2017-08-13T20:11:00Z">
              <w:rPr/>
            </w:rPrChange>
          </w:rPr>
          <w:delText xml:space="preserve">He/She shall </w:delText>
        </w:r>
      </w:del>
      <w:r w:rsidRPr="009F6415">
        <w:rPr>
          <w:sz w:val="28"/>
          <w:szCs w:val="28"/>
          <w:rPrChange w:id="414" w:author="B&amp;I" w:date="2017-08-13T20:11:00Z">
            <w:rPr/>
          </w:rPrChange>
        </w:rPr>
        <w:t>assist the Secretary-General in the performan</w:t>
      </w:r>
      <w:r w:rsidR="00275080" w:rsidRPr="009F6415">
        <w:rPr>
          <w:sz w:val="28"/>
          <w:szCs w:val="28"/>
          <w:rPrChange w:id="415" w:author="B&amp;I" w:date="2017-08-13T20:11:00Z">
            <w:rPr/>
          </w:rPrChange>
        </w:rPr>
        <w:t>ce of his/her duties and shall in the absence of the Secretary-General act in his/her place.</w:t>
      </w:r>
    </w:p>
    <w:p w14:paraId="7975617C" w14:textId="41C565CA" w:rsidR="00BA66B2" w:rsidRPr="009F6415" w:rsidDel="009F6415" w:rsidRDefault="00BA66B2">
      <w:pPr>
        <w:pStyle w:val="ListParagraph"/>
        <w:numPr>
          <w:ilvl w:val="0"/>
          <w:numId w:val="138"/>
        </w:numPr>
        <w:ind w:left="1440" w:hanging="720"/>
        <w:jc w:val="both"/>
        <w:rPr>
          <w:del w:id="416" w:author="B&amp;I" w:date="2017-08-13T20:10:00Z"/>
          <w:sz w:val="28"/>
          <w:szCs w:val="28"/>
        </w:rPr>
        <w:pPrChange w:id="417" w:author="B&amp;I" w:date="2017-08-13T20:11:00Z">
          <w:pPr>
            <w:ind w:hanging="720"/>
            <w:jc w:val="both"/>
          </w:pPr>
        </w:pPrChange>
      </w:pPr>
    </w:p>
    <w:p w14:paraId="2729C2BE" w14:textId="5E9CD5DD" w:rsidR="00BA66B2" w:rsidRPr="009F6415" w:rsidRDefault="00275080">
      <w:pPr>
        <w:pStyle w:val="ListParagraph"/>
        <w:numPr>
          <w:ilvl w:val="0"/>
          <w:numId w:val="138"/>
        </w:numPr>
        <w:ind w:left="1440" w:hanging="720"/>
        <w:jc w:val="both"/>
        <w:rPr>
          <w:sz w:val="28"/>
          <w:szCs w:val="28"/>
        </w:rPr>
        <w:pPrChange w:id="418" w:author="B&amp;I" w:date="2017-08-13T20:11:00Z">
          <w:pPr>
            <w:numPr>
              <w:ilvl w:val="2"/>
              <w:numId w:val="108"/>
            </w:numPr>
            <w:ind w:left="1350" w:hanging="630"/>
            <w:jc w:val="both"/>
          </w:pPr>
        </w:pPrChange>
      </w:pPr>
      <w:del w:id="419" w:author="B&amp;I" w:date="2017-08-13T20:10:00Z">
        <w:r w:rsidRPr="009F6415" w:rsidDel="009F6415">
          <w:rPr>
            <w:sz w:val="28"/>
            <w:szCs w:val="28"/>
          </w:rPr>
          <w:delText xml:space="preserve">He/She shall </w:delText>
        </w:r>
      </w:del>
      <w:r w:rsidRPr="009F6415">
        <w:rPr>
          <w:sz w:val="28"/>
          <w:szCs w:val="28"/>
        </w:rPr>
        <w:t>perform all other duties as may be assigned to him/her by the President, the Secretary-General, the National Executive Council or the Association.</w:t>
      </w:r>
    </w:p>
    <w:p w14:paraId="0820ADB2" w14:textId="77777777" w:rsidR="00AE0ED3" w:rsidRPr="0016167D" w:rsidRDefault="00AE0ED3" w:rsidP="005076DF">
      <w:pPr>
        <w:ind w:left="720" w:hanging="720"/>
        <w:jc w:val="both"/>
        <w:rPr>
          <w:sz w:val="28"/>
          <w:szCs w:val="28"/>
        </w:rPr>
      </w:pPr>
    </w:p>
    <w:p w14:paraId="68B441C1" w14:textId="6BC0B485" w:rsidR="00BA66B2" w:rsidRPr="00441A66" w:rsidRDefault="00275080">
      <w:pPr>
        <w:numPr>
          <w:ilvl w:val="1"/>
          <w:numId w:val="38"/>
        </w:numPr>
        <w:ind w:left="720" w:hanging="720"/>
        <w:jc w:val="both"/>
        <w:rPr>
          <w:sz w:val="28"/>
          <w:szCs w:val="28"/>
        </w:rPr>
        <w:pPrChange w:id="420" w:author="B&amp;I" w:date="2017-08-13T20:11:00Z">
          <w:pPr>
            <w:numPr>
              <w:ilvl w:val="1"/>
              <w:numId w:val="38"/>
            </w:numPr>
            <w:tabs>
              <w:tab w:val="left" w:pos="720"/>
            </w:tabs>
            <w:ind w:left="360" w:hanging="360"/>
            <w:jc w:val="both"/>
          </w:pPr>
        </w:pPrChange>
      </w:pPr>
      <w:r w:rsidRPr="00441A66">
        <w:rPr>
          <w:sz w:val="28"/>
          <w:szCs w:val="28"/>
        </w:rPr>
        <w:t>TREASURER</w:t>
      </w:r>
    </w:p>
    <w:p w14:paraId="664B7CE0" w14:textId="77777777" w:rsidR="00CB562E" w:rsidRPr="005076DF" w:rsidRDefault="00CB562E" w:rsidP="005076DF">
      <w:pPr>
        <w:ind w:left="720" w:hanging="720"/>
        <w:jc w:val="both"/>
        <w:rPr>
          <w:b/>
          <w:sz w:val="28"/>
          <w:szCs w:val="28"/>
        </w:rPr>
      </w:pPr>
    </w:p>
    <w:p w14:paraId="79028F90" w14:textId="77777777" w:rsidR="00BA66B2" w:rsidRDefault="00AE0ED3" w:rsidP="00441A66">
      <w:pPr>
        <w:ind w:left="720"/>
        <w:jc w:val="both"/>
        <w:rPr>
          <w:sz w:val="28"/>
          <w:szCs w:val="28"/>
        </w:rPr>
      </w:pPr>
      <w:r w:rsidRPr="005076DF">
        <w:rPr>
          <w:sz w:val="28"/>
          <w:szCs w:val="28"/>
        </w:rPr>
        <w:t xml:space="preserve">The duties of the Treasurer shall </w:t>
      </w:r>
      <w:r w:rsidR="00CB562E" w:rsidRPr="005076DF">
        <w:rPr>
          <w:sz w:val="28"/>
          <w:szCs w:val="28"/>
        </w:rPr>
        <w:t>be as follows:</w:t>
      </w:r>
    </w:p>
    <w:p w14:paraId="724A809E" w14:textId="75BA9EE4" w:rsidR="00CB562E" w:rsidRPr="009F6415" w:rsidDel="009F6415" w:rsidRDefault="00CB562E">
      <w:pPr>
        <w:pStyle w:val="ListParagraph"/>
        <w:numPr>
          <w:ilvl w:val="0"/>
          <w:numId w:val="139"/>
        </w:numPr>
        <w:ind w:left="1440" w:hanging="720"/>
        <w:jc w:val="both"/>
        <w:rPr>
          <w:del w:id="421" w:author="B&amp;I" w:date="2017-08-13T20:11:00Z"/>
          <w:sz w:val="28"/>
          <w:szCs w:val="28"/>
          <w:rPrChange w:id="422" w:author="B&amp;I" w:date="2017-08-13T20:16:00Z">
            <w:rPr>
              <w:del w:id="423" w:author="B&amp;I" w:date="2017-08-13T20:11:00Z"/>
            </w:rPr>
          </w:rPrChange>
        </w:rPr>
        <w:pPrChange w:id="424" w:author="B&amp;I" w:date="2017-08-13T20:15:00Z">
          <w:pPr>
            <w:ind w:left="720" w:hanging="720"/>
            <w:jc w:val="both"/>
          </w:pPr>
        </w:pPrChange>
      </w:pPr>
    </w:p>
    <w:p w14:paraId="2F353099" w14:textId="2DFB7984" w:rsidR="00BA66B2" w:rsidRPr="009F6415" w:rsidRDefault="00275080">
      <w:pPr>
        <w:pStyle w:val="ListParagraph"/>
        <w:numPr>
          <w:ilvl w:val="0"/>
          <w:numId w:val="139"/>
        </w:numPr>
        <w:ind w:left="1440" w:hanging="720"/>
        <w:rPr>
          <w:sz w:val="28"/>
          <w:szCs w:val="28"/>
          <w:rPrChange w:id="425" w:author="B&amp;I" w:date="2017-08-13T20:16:00Z">
            <w:rPr/>
          </w:rPrChange>
        </w:rPr>
        <w:pPrChange w:id="426" w:author="B&amp;I" w:date="2017-08-13T20:15:00Z">
          <w:pPr>
            <w:numPr>
              <w:numId w:val="109"/>
            </w:numPr>
            <w:ind w:left="1350" w:hanging="630"/>
            <w:jc w:val="both"/>
          </w:pPr>
        </w:pPrChange>
      </w:pPr>
      <w:r w:rsidRPr="009F6415">
        <w:rPr>
          <w:sz w:val="28"/>
          <w:szCs w:val="28"/>
          <w:rPrChange w:id="427" w:author="B&amp;I" w:date="2017-08-13T20:16:00Z">
            <w:rPr/>
          </w:rPrChange>
        </w:rPr>
        <w:t>receiving, collecting and paying into the Association’s bank account(s) all monies collected for the Association or paid to the Association from any source whatsoever.</w:t>
      </w:r>
    </w:p>
    <w:p w14:paraId="26963985" w14:textId="6B227212" w:rsidR="00BA66B2" w:rsidRPr="009F6415" w:rsidDel="009F6415" w:rsidRDefault="00BA66B2">
      <w:pPr>
        <w:pStyle w:val="ListParagraph"/>
        <w:numPr>
          <w:ilvl w:val="0"/>
          <w:numId w:val="139"/>
        </w:numPr>
        <w:ind w:left="1440" w:hanging="720"/>
        <w:rPr>
          <w:del w:id="428" w:author="B&amp;I" w:date="2017-08-13T20:13:00Z"/>
          <w:sz w:val="28"/>
          <w:szCs w:val="28"/>
        </w:rPr>
        <w:pPrChange w:id="429" w:author="B&amp;I" w:date="2017-08-13T20:16:00Z">
          <w:pPr>
            <w:ind w:left="1350" w:hanging="630"/>
            <w:jc w:val="both"/>
          </w:pPr>
        </w:pPrChange>
      </w:pPr>
    </w:p>
    <w:p w14:paraId="6C297848" w14:textId="580BD768" w:rsidR="00BA66B2" w:rsidRPr="009F6415" w:rsidRDefault="00275080">
      <w:pPr>
        <w:pStyle w:val="ListParagraph"/>
        <w:numPr>
          <w:ilvl w:val="0"/>
          <w:numId w:val="139"/>
        </w:numPr>
        <w:ind w:left="1440" w:hanging="720"/>
        <w:rPr>
          <w:sz w:val="28"/>
          <w:szCs w:val="28"/>
        </w:rPr>
        <w:pPrChange w:id="430" w:author="B&amp;I" w:date="2017-08-13T20:16:00Z">
          <w:pPr>
            <w:numPr>
              <w:numId w:val="109"/>
            </w:numPr>
            <w:ind w:left="1350" w:hanging="630"/>
            <w:jc w:val="both"/>
          </w:pPr>
        </w:pPrChange>
      </w:pPr>
      <w:r w:rsidRPr="009F6415">
        <w:rPr>
          <w:sz w:val="28"/>
          <w:szCs w:val="28"/>
        </w:rPr>
        <w:t>carrying out any decision or directive of an Annual General Meeting, the National Executive Council and  the NEXCO in matters relating to the budget or finances of the Association.</w:t>
      </w:r>
    </w:p>
    <w:p w14:paraId="0DF8619D" w14:textId="237F1AA5" w:rsidR="00BA66B2" w:rsidRPr="009F6415" w:rsidDel="009F6415" w:rsidRDefault="00BA66B2">
      <w:pPr>
        <w:pStyle w:val="ListParagraph"/>
        <w:numPr>
          <w:ilvl w:val="0"/>
          <w:numId w:val="139"/>
        </w:numPr>
        <w:ind w:left="1440" w:hanging="720"/>
        <w:rPr>
          <w:del w:id="431" w:author="B&amp;I" w:date="2017-08-13T20:13:00Z"/>
          <w:sz w:val="28"/>
          <w:szCs w:val="28"/>
        </w:rPr>
        <w:pPrChange w:id="432" w:author="B&amp;I" w:date="2017-08-13T20:16:00Z">
          <w:pPr>
            <w:ind w:left="1350" w:hanging="630"/>
            <w:jc w:val="both"/>
          </w:pPr>
        </w:pPrChange>
      </w:pPr>
    </w:p>
    <w:p w14:paraId="0CC57677" w14:textId="5D0ABC1C" w:rsidR="00BA66B2" w:rsidRPr="009F6415" w:rsidRDefault="00275080">
      <w:pPr>
        <w:pStyle w:val="ListParagraph"/>
        <w:numPr>
          <w:ilvl w:val="0"/>
          <w:numId w:val="139"/>
        </w:numPr>
        <w:ind w:left="1440" w:hanging="720"/>
        <w:rPr>
          <w:sz w:val="28"/>
          <w:szCs w:val="28"/>
        </w:rPr>
        <w:pPrChange w:id="433" w:author="B&amp;I" w:date="2017-08-13T20:16:00Z">
          <w:pPr>
            <w:numPr>
              <w:numId w:val="109"/>
            </w:numPr>
            <w:ind w:left="1350" w:hanging="630"/>
            <w:jc w:val="both"/>
          </w:pPr>
        </w:pPrChange>
      </w:pPr>
      <w:r w:rsidRPr="009F6415">
        <w:rPr>
          <w:sz w:val="28"/>
          <w:szCs w:val="28"/>
        </w:rPr>
        <w:t xml:space="preserve">preparing or causing to be prepared in consultation with the President and other members of the NEXCO and submitting to the National Executive Council an annual budget containing the estimated revenue and expenditure of the Association for the period 1st </w:t>
      </w:r>
      <w:ins w:id="434" w:author="B&amp;I" w:date="2017-08-12T21:02:00Z">
        <w:r w:rsidR="001C64F4" w:rsidRPr="009F6415">
          <w:rPr>
            <w:sz w:val="28"/>
            <w:szCs w:val="28"/>
          </w:rPr>
          <w:t>January</w:t>
        </w:r>
      </w:ins>
      <w:ins w:id="435" w:author="B&amp;I" w:date="2017-08-12T21:03:00Z">
        <w:r w:rsidR="001C64F4" w:rsidRPr="009F6415">
          <w:rPr>
            <w:sz w:val="28"/>
            <w:szCs w:val="28"/>
          </w:rPr>
          <w:t xml:space="preserve"> </w:t>
        </w:r>
      </w:ins>
      <w:del w:id="436" w:author="B&amp;I" w:date="2017-08-12T21:02:00Z">
        <w:r w:rsidRPr="009F6415" w:rsidDel="001C64F4">
          <w:rPr>
            <w:sz w:val="28"/>
            <w:szCs w:val="28"/>
          </w:rPr>
          <w:delText xml:space="preserve">December </w:delText>
        </w:r>
      </w:del>
      <w:r w:rsidRPr="009F6415">
        <w:rPr>
          <w:sz w:val="28"/>
          <w:szCs w:val="28"/>
        </w:rPr>
        <w:t>of every year to 3</w:t>
      </w:r>
      <w:ins w:id="437" w:author="B&amp;I" w:date="2017-08-12T21:02:00Z">
        <w:r w:rsidR="001C64F4" w:rsidRPr="009F6415">
          <w:rPr>
            <w:sz w:val="28"/>
            <w:szCs w:val="28"/>
          </w:rPr>
          <w:t>1st</w:t>
        </w:r>
      </w:ins>
      <w:ins w:id="438" w:author="B&amp;I" w:date="2017-08-12T21:03:00Z">
        <w:r w:rsidR="001C64F4" w:rsidRPr="009F6415">
          <w:rPr>
            <w:sz w:val="28"/>
            <w:szCs w:val="28"/>
          </w:rPr>
          <w:t xml:space="preserve"> </w:t>
        </w:r>
      </w:ins>
      <w:del w:id="439" w:author="B&amp;I" w:date="2017-08-12T21:03:00Z">
        <w:r w:rsidRPr="009F6415" w:rsidDel="001C64F4">
          <w:rPr>
            <w:sz w:val="28"/>
            <w:szCs w:val="28"/>
          </w:rPr>
          <w:delText>0th</w:delText>
        </w:r>
      </w:del>
      <w:r w:rsidRPr="009F6415">
        <w:rPr>
          <w:sz w:val="28"/>
          <w:szCs w:val="28"/>
        </w:rPr>
        <w:t xml:space="preserve"> </w:t>
      </w:r>
      <w:ins w:id="440" w:author="B&amp;I" w:date="2017-08-12T21:02:00Z">
        <w:r w:rsidR="001C64F4" w:rsidRPr="009F6415">
          <w:rPr>
            <w:sz w:val="28"/>
            <w:szCs w:val="28"/>
          </w:rPr>
          <w:t xml:space="preserve">December </w:t>
        </w:r>
      </w:ins>
      <w:del w:id="441" w:author="B&amp;I" w:date="2017-08-12T21:03:00Z">
        <w:r w:rsidRPr="009F6415" w:rsidDel="001C64F4">
          <w:rPr>
            <w:sz w:val="28"/>
            <w:szCs w:val="28"/>
          </w:rPr>
          <w:delText xml:space="preserve">November </w:delText>
        </w:r>
      </w:del>
      <w:r w:rsidRPr="009F6415">
        <w:rPr>
          <w:sz w:val="28"/>
          <w:szCs w:val="28"/>
        </w:rPr>
        <w:t>of the following year</w:t>
      </w:r>
      <w:r w:rsidR="00CB562E" w:rsidRPr="009F6415">
        <w:rPr>
          <w:sz w:val="28"/>
          <w:szCs w:val="28"/>
        </w:rPr>
        <w:t>.</w:t>
      </w:r>
    </w:p>
    <w:p w14:paraId="0E5E7013" w14:textId="5E2DFA64" w:rsidR="00BA66B2" w:rsidRPr="009F6415" w:rsidDel="009F6415" w:rsidRDefault="00BA66B2">
      <w:pPr>
        <w:pStyle w:val="ListParagraph"/>
        <w:numPr>
          <w:ilvl w:val="0"/>
          <w:numId w:val="139"/>
        </w:numPr>
        <w:ind w:left="1440" w:hanging="720"/>
        <w:rPr>
          <w:del w:id="442" w:author="B&amp;I" w:date="2017-08-13T20:13:00Z"/>
          <w:sz w:val="28"/>
          <w:szCs w:val="28"/>
        </w:rPr>
        <w:pPrChange w:id="443" w:author="B&amp;I" w:date="2017-08-13T20:16:00Z">
          <w:pPr>
            <w:ind w:left="1350" w:hanging="630"/>
            <w:jc w:val="both"/>
          </w:pPr>
        </w:pPrChange>
      </w:pPr>
    </w:p>
    <w:p w14:paraId="57FE4F42" w14:textId="2BBCF575" w:rsidR="00BA66B2" w:rsidRPr="009F6415" w:rsidRDefault="00CB562E">
      <w:pPr>
        <w:pStyle w:val="ListParagraph"/>
        <w:numPr>
          <w:ilvl w:val="0"/>
          <w:numId w:val="139"/>
        </w:numPr>
        <w:ind w:left="1440" w:hanging="720"/>
        <w:rPr>
          <w:sz w:val="28"/>
          <w:szCs w:val="28"/>
        </w:rPr>
        <w:pPrChange w:id="444" w:author="B&amp;I" w:date="2017-08-13T20:16:00Z">
          <w:pPr>
            <w:numPr>
              <w:numId w:val="109"/>
            </w:numPr>
            <w:ind w:left="1350" w:hanging="630"/>
            <w:jc w:val="both"/>
          </w:pPr>
        </w:pPrChange>
      </w:pPr>
      <w:r w:rsidRPr="009F6415">
        <w:rPr>
          <w:sz w:val="28"/>
          <w:szCs w:val="28"/>
        </w:rPr>
        <w:t>invest</w:t>
      </w:r>
      <w:r w:rsidR="00275080" w:rsidRPr="009F6415">
        <w:rPr>
          <w:sz w:val="28"/>
          <w:szCs w:val="28"/>
        </w:rPr>
        <w:t>ing the monies of the Association in such securities and manners as may be approved by the National Executive Council.</w:t>
      </w:r>
    </w:p>
    <w:p w14:paraId="52338652" w14:textId="24EBAEFD" w:rsidR="00BA66B2" w:rsidRPr="009F6415" w:rsidDel="009F6415" w:rsidRDefault="00BA66B2">
      <w:pPr>
        <w:pStyle w:val="ListParagraph"/>
        <w:numPr>
          <w:ilvl w:val="0"/>
          <w:numId w:val="139"/>
        </w:numPr>
        <w:ind w:left="1440" w:hanging="720"/>
        <w:rPr>
          <w:del w:id="445" w:author="B&amp;I" w:date="2017-08-13T20:14:00Z"/>
          <w:sz w:val="28"/>
          <w:szCs w:val="28"/>
        </w:rPr>
        <w:pPrChange w:id="446" w:author="B&amp;I" w:date="2017-08-13T20:16:00Z">
          <w:pPr>
            <w:ind w:left="1350" w:hanging="630"/>
            <w:jc w:val="both"/>
          </w:pPr>
        </w:pPrChange>
      </w:pPr>
    </w:p>
    <w:p w14:paraId="1DB4CE7C" w14:textId="18F8CF25" w:rsidR="00BA66B2" w:rsidRPr="009F6415" w:rsidRDefault="00275080">
      <w:pPr>
        <w:pStyle w:val="ListParagraph"/>
        <w:numPr>
          <w:ilvl w:val="0"/>
          <w:numId w:val="139"/>
        </w:numPr>
        <w:ind w:left="1440" w:hanging="720"/>
        <w:rPr>
          <w:sz w:val="28"/>
          <w:szCs w:val="28"/>
        </w:rPr>
        <w:pPrChange w:id="447" w:author="B&amp;I" w:date="2017-08-13T20:16:00Z">
          <w:pPr>
            <w:numPr>
              <w:numId w:val="109"/>
            </w:numPr>
            <w:ind w:left="1350" w:hanging="630"/>
            <w:jc w:val="both"/>
          </w:pPr>
        </w:pPrChange>
      </w:pPr>
      <w:r w:rsidRPr="009F6415">
        <w:rPr>
          <w:sz w:val="28"/>
          <w:szCs w:val="28"/>
        </w:rPr>
        <w:t>circulating to every member of the National Executive Council the audited accounts and balance sheet for the preceding year.</w:t>
      </w:r>
    </w:p>
    <w:p w14:paraId="3C622498" w14:textId="259C8360" w:rsidR="00BA66B2" w:rsidRPr="009F6415" w:rsidDel="009F6415" w:rsidRDefault="00BA66B2">
      <w:pPr>
        <w:pStyle w:val="ListParagraph"/>
        <w:numPr>
          <w:ilvl w:val="0"/>
          <w:numId w:val="139"/>
        </w:numPr>
        <w:ind w:left="1440" w:hanging="720"/>
        <w:rPr>
          <w:del w:id="448" w:author="B&amp;I" w:date="2017-08-13T20:16:00Z"/>
          <w:sz w:val="28"/>
          <w:szCs w:val="28"/>
        </w:rPr>
        <w:pPrChange w:id="449" w:author="B&amp;I" w:date="2017-08-13T20:16:00Z">
          <w:pPr>
            <w:ind w:left="1350" w:hanging="630"/>
            <w:jc w:val="both"/>
          </w:pPr>
        </w:pPrChange>
      </w:pPr>
    </w:p>
    <w:p w14:paraId="1C22A1E1" w14:textId="7B3C6F55" w:rsidR="00BA66B2" w:rsidRPr="009F6415" w:rsidRDefault="00275080">
      <w:pPr>
        <w:pStyle w:val="ListParagraph"/>
        <w:numPr>
          <w:ilvl w:val="0"/>
          <w:numId w:val="139"/>
        </w:numPr>
        <w:ind w:left="1440" w:hanging="720"/>
        <w:rPr>
          <w:sz w:val="28"/>
          <w:szCs w:val="28"/>
        </w:rPr>
        <w:pPrChange w:id="450" w:author="B&amp;I" w:date="2017-08-13T20:16:00Z">
          <w:pPr>
            <w:numPr>
              <w:numId w:val="109"/>
            </w:numPr>
            <w:ind w:left="1350" w:hanging="630"/>
            <w:jc w:val="both"/>
          </w:pPr>
        </w:pPrChange>
      </w:pPr>
      <w:r w:rsidRPr="009F6415">
        <w:rPr>
          <w:sz w:val="28"/>
          <w:szCs w:val="28"/>
        </w:rPr>
        <w:t>presenting at an Annual General Meeting of the Association the Audited financial statements of the Association for the preceding year.</w:t>
      </w:r>
    </w:p>
    <w:p w14:paraId="77A8F33A" w14:textId="00A4DF87" w:rsidR="00BA66B2" w:rsidRPr="009F6415" w:rsidDel="009F6415" w:rsidRDefault="00BA66B2">
      <w:pPr>
        <w:pStyle w:val="ListParagraph"/>
        <w:numPr>
          <w:ilvl w:val="0"/>
          <w:numId w:val="139"/>
        </w:numPr>
        <w:ind w:left="1440" w:hanging="720"/>
        <w:rPr>
          <w:del w:id="451" w:author="B&amp;I" w:date="2017-08-13T20:14:00Z"/>
          <w:sz w:val="28"/>
          <w:szCs w:val="28"/>
        </w:rPr>
        <w:pPrChange w:id="452" w:author="B&amp;I" w:date="2017-08-13T20:16:00Z">
          <w:pPr>
            <w:ind w:left="1350" w:hanging="630"/>
            <w:jc w:val="both"/>
          </w:pPr>
        </w:pPrChange>
      </w:pPr>
    </w:p>
    <w:p w14:paraId="2787E4A5" w14:textId="776AA0F6" w:rsidR="00BA66B2" w:rsidRPr="009F6415" w:rsidRDefault="00275080">
      <w:pPr>
        <w:pStyle w:val="ListParagraph"/>
        <w:numPr>
          <w:ilvl w:val="0"/>
          <w:numId w:val="139"/>
        </w:numPr>
        <w:ind w:left="1440" w:hanging="720"/>
        <w:rPr>
          <w:sz w:val="28"/>
          <w:szCs w:val="28"/>
        </w:rPr>
        <w:pPrChange w:id="453" w:author="B&amp;I" w:date="2017-08-13T20:16:00Z">
          <w:pPr>
            <w:numPr>
              <w:numId w:val="109"/>
            </w:numPr>
            <w:ind w:left="1350" w:hanging="630"/>
            <w:jc w:val="both"/>
          </w:pPr>
        </w:pPrChange>
      </w:pPr>
      <w:r w:rsidRPr="009F6415">
        <w:rPr>
          <w:sz w:val="28"/>
          <w:szCs w:val="28"/>
        </w:rPr>
        <w:t>performing all other duties as may be assigned to him/her by the President or the National Executive Council or the Association.</w:t>
      </w:r>
    </w:p>
    <w:p w14:paraId="235B4910" w14:textId="77777777" w:rsidR="00CB562E" w:rsidRPr="0016167D" w:rsidRDefault="00CB562E" w:rsidP="005076DF">
      <w:pPr>
        <w:jc w:val="both"/>
        <w:rPr>
          <w:sz w:val="28"/>
          <w:szCs w:val="28"/>
        </w:rPr>
      </w:pPr>
    </w:p>
    <w:p w14:paraId="000EAA5B" w14:textId="77777777" w:rsidR="00BA66B2" w:rsidRPr="00441A66" w:rsidRDefault="00275080" w:rsidP="00441A66">
      <w:pPr>
        <w:numPr>
          <w:ilvl w:val="1"/>
          <w:numId w:val="38"/>
        </w:numPr>
        <w:ind w:left="720" w:hanging="720"/>
        <w:jc w:val="both"/>
        <w:rPr>
          <w:sz w:val="28"/>
          <w:szCs w:val="28"/>
        </w:rPr>
      </w:pPr>
      <w:r w:rsidRPr="00441A66">
        <w:rPr>
          <w:sz w:val="28"/>
          <w:szCs w:val="28"/>
        </w:rPr>
        <w:t>WELFARE/SOCIAL SECRETARY</w:t>
      </w:r>
    </w:p>
    <w:p w14:paraId="4DAA19BC" w14:textId="77777777" w:rsidR="00CB562E" w:rsidRPr="005076DF" w:rsidRDefault="00CB562E" w:rsidP="005076DF">
      <w:pPr>
        <w:jc w:val="both"/>
        <w:rPr>
          <w:sz w:val="28"/>
          <w:szCs w:val="28"/>
        </w:rPr>
      </w:pPr>
    </w:p>
    <w:p w14:paraId="11AA0F60" w14:textId="77777777" w:rsidR="00BA66B2" w:rsidRDefault="00CB562E" w:rsidP="00441A66">
      <w:pPr>
        <w:ind w:firstLine="720"/>
        <w:jc w:val="both"/>
        <w:rPr>
          <w:sz w:val="28"/>
          <w:szCs w:val="28"/>
        </w:rPr>
      </w:pPr>
      <w:r w:rsidRPr="005076DF">
        <w:rPr>
          <w:sz w:val="28"/>
          <w:szCs w:val="28"/>
        </w:rPr>
        <w:t>The duties of the Welfare Secretary shall be as follows:</w:t>
      </w:r>
    </w:p>
    <w:p w14:paraId="441CA154" w14:textId="1A015229" w:rsidR="00CB562E" w:rsidRPr="0016167D" w:rsidDel="00A26AFF" w:rsidRDefault="00CB562E" w:rsidP="005076DF">
      <w:pPr>
        <w:jc w:val="both"/>
        <w:rPr>
          <w:del w:id="454" w:author="B&amp;I" w:date="2017-08-13T20:21:00Z"/>
          <w:sz w:val="28"/>
          <w:szCs w:val="28"/>
        </w:rPr>
      </w:pPr>
    </w:p>
    <w:p w14:paraId="1965E9FC" w14:textId="3C504E19" w:rsidR="00BA66B2" w:rsidRDefault="00275080">
      <w:pPr>
        <w:pStyle w:val="ListParagraph"/>
        <w:numPr>
          <w:ilvl w:val="0"/>
          <w:numId w:val="140"/>
        </w:numPr>
        <w:ind w:left="1440" w:hanging="720"/>
        <w:rPr>
          <w:sz w:val="28"/>
          <w:szCs w:val="28"/>
        </w:rPr>
        <w:pPrChange w:id="455" w:author="B&amp;I" w:date="2017-08-13T20:19:00Z">
          <w:pPr>
            <w:numPr>
              <w:numId w:val="110"/>
            </w:numPr>
            <w:ind w:left="1350" w:hanging="630"/>
            <w:jc w:val="both"/>
          </w:pPr>
        </w:pPrChange>
      </w:pPr>
      <w:r>
        <w:rPr>
          <w:sz w:val="28"/>
          <w:szCs w:val="28"/>
        </w:rPr>
        <w:t>monitor the welfare and interest of members of the Association.</w:t>
      </w:r>
    </w:p>
    <w:p w14:paraId="75CE338C" w14:textId="4479AADE" w:rsidR="00BA66B2" w:rsidDel="00A26AFF" w:rsidRDefault="00BA66B2" w:rsidP="00441A66">
      <w:pPr>
        <w:ind w:left="1350" w:hanging="630"/>
        <w:jc w:val="both"/>
        <w:rPr>
          <w:del w:id="456" w:author="B&amp;I" w:date="2017-08-13T20:19:00Z"/>
          <w:sz w:val="28"/>
          <w:szCs w:val="28"/>
        </w:rPr>
      </w:pPr>
    </w:p>
    <w:p w14:paraId="029C7B3F" w14:textId="3A87E6A5" w:rsidR="00BA66B2" w:rsidRDefault="00275080">
      <w:pPr>
        <w:pStyle w:val="ListParagraph"/>
        <w:numPr>
          <w:ilvl w:val="0"/>
          <w:numId w:val="140"/>
        </w:numPr>
        <w:ind w:left="1440" w:hanging="720"/>
        <w:rPr>
          <w:sz w:val="28"/>
          <w:szCs w:val="28"/>
        </w:rPr>
        <w:pPrChange w:id="457" w:author="B&amp;I" w:date="2017-08-13T20:19:00Z">
          <w:pPr>
            <w:numPr>
              <w:numId w:val="110"/>
            </w:numPr>
            <w:ind w:left="1350" w:hanging="630"/>
            <w:jc w:val="both"/>
          </w:pPr>
        </w:pPrChange>
      </w:pPr>
      <w:r>
        <w:rPr>
          <w:sz w:val="28"/>
          <w:szCs w:val="28"/>
        </w:rPr>
        <w:t>bring to the notice of NEXCO and the National Executive Council any matter concerning the welfare of any member with a view to protecting and preserving their rights, privileges and welfare.</w:t>
      </w:r>
    </w:p>
    <w:p w14:paraId="4830DD41" w14:textId="0A9CEC8E" w:rsidR="00BA66B2" w:rsidDel="00A26AFF" w:rsidRDefault="00BA66B2" w:rsidP="00441A66">
      <w:pPr>
        <w:ind w:left="1350" w:hanging="630"/>
        <w:jc w:val="both"/>
        <w:rPr>
          <w:del w:id="458" w:author="B&amp;I" w:date="2017-08-13T20:19:00Z"/>
          <w:sz w:val="28"/>
          <w:szCs w:val="28"/>
        </w:rPr>
      </w:pPr>
    </w:p>
    <w:p w14:paraId="15A4D764" w14:textId="0AA81259" w:rsidR="00BA66B2" w:rsidRDefault="00275080">
      <w:pPr>
        <w:pStyle w:val="ListParagraph"/>
        <w:numPr>
          <w:ilvl w:val="0"/>
          <w:numId w:val="140"/>
        </w:numPr>
        <w:ind w:left="1440" w:hanging="720"/>
        <w:rPr>
          <w:sz w:val="28"/>
          <w:szCs w:val="28"/>
        </w:rPr>
        <w:pPrChange w:id="459" w:author="B&amp;I" w:date="2017-08-13T20:19:00Z">
          <w:pPr>
            <w:numPr>
              <w:numId w:val="110"/>
            </w:numPr>
            <w:ind w:left="1350" w:hanging="630"/>
            <w:jc w:val="both"/>
          </w:pPr>
        </w:pPrChange>
      </w:pPr>
      <w:r>
        <w:rPr>
          <w:sz w:val="28"/>
          <w:szCs w:val="28"/>
        </w:rPr>
        <w:t>be responsible for managing the program of assistance for incapacitated or aged members of the Association.</w:t>
      </w:r>
    </w:p>
    <w:p w14:paraId="6FE7DA76" w14:textId="412BB843" w:rsidR="00BA66B2" w:rsidDel="00A26AFF" w:rsidRDefault="00BA66B2">
      <w:pPr>
        <w:pStyle w:val="ListParagraph"/>
        <w:numPr>
          <w:ilvl w:val="0"/>
          <w:numId w:val="140"/>
        </w:numPr>
        <w:ind w:left="1440" w:hanging="720"/>
        <w:rPr>
          <w:del w:id="460" w:author="B&amp;I" w:date="2017-08-13T20:19:00Z"/>
          <w:sz w:val="28"/>
          <w:szCs w:val="28"/>
        </w:rPr>
        <w:pPrChange w:id="461" w:author="B&amp;I" w:date="2017-08-13T20:19:00Z">
          <w:pPr>
            <w:ind w:left="1350" w:hanging="630"/>
            <w:jc w:val="both"/>
          </w:pPr>
        </w:pPrChange>
      </w:pPr>
    </w:p>
    <w:p w14:paraId="2CB4D77B" w14:textId="6CD4A1F8" w:rsidR="00BA66B2" w:rsidRDefault="00275080">
      <w:pPr>
        <w:pStyle w:val="ListParagraph"/>
        <w:numPr>
          <w:ilvl w:val="0"/>
          <w:numId w:val="140"/>
        </w:numPr>
        <w:ind w:left="1440" w:hanging="720"/>
        <w:rPr>
          <w:sz w:val="28"/>
          <w:szCs w:val="28"/>
        </w:rPr>
        <w:pPrChange w:id="462" w:author="B&amp;I" w:date="2017-08-13T20:19:00Z">
          <w:pPr>
            <w:numPr>
              <w:numId w:val="110"/>
            </w:numPr>
            <w:ind w:left="1350" w:hanging="630"/>
            <w:jc w:val="both"/>
          </w:pPr>
        </w:pPrChange>
      </w:pPr>
      <w:r>
        <w:rPr>
          <w:sz w:val="28"/>
          <w:szCs w:val="28"/>
        </w:rPr>
        <w:t>be responsible for supervising the insurance and endowment programs of the Association.</w:t>
      </w:r>
    </w:p>
    <w:p w14:paraId="30BB51D7" w14:textId="4548B06A" w:rsidR="00BA66B2" w:rsidDel="00A26AFF" w:rsidRDefault="00BA66B2">
      <w:pPr>
        <w:pStyle w:val="ListParagraph"/>
        <w:numPr>
          <w:ilvl w:val="0"/>
          <w:numId w:val="140"/>
        </w:numPr>
        <w:ind w:left="1440" w:hanging="720"/>
        <w:rPr>
          <w:del w:id="463" w:author="B&amp;I" w:date="2017-08-13T20:20:00Z"/>
          <w:sz w:val="28"/>
          <w:szCs w:val="28"/>
        </w:rPr>
        <w:pPrChange w:id="464" w:author="B&amp;I" w:date="2017-08-13T20:19:00Z">
          <w:pPr>
            <w:ind w:left="1350" w:hanging="630"/>
            <w:jc w:val="both"/>
          </w:pPr>
        </w:pPrChange>
      </w:pPr>
    </w:p>
    <w:p w14:paraId="1D3F7BE0" w14:textId="76499ACF" w:rsidR="00BA66B2" w:rsidRDefault="00275080">
      <w:pPr>
        <w:pStyle w:val="ListParagraph"/>
        <w:numPr>
          <w:ilvl w:val="0"/>
          <w:numId w:val="140"/>
        </w:numPr>
        <w:ind w:left="1440" w:hanging="720"/>
        <w:rPr>
          <w:sz w:val="28"/>
          <w:szCs w:val="28"/>
        </w:rPr>
        <w:pPrChange w:id="465" w:author="B&amp;I" w:date="2017-08-13T20:19:00Z">
          <w:pPr>
            <w:numPr>
              <w:numId w:val="110"/>
            </w:numPr>
            <w:ind w:left="1350" w:hanging="630"/>
            <w:jc w:val="both"/>
          </w:pPr>
        </w:pPrChange>
      </w:pPr>
      <w:r>
        <w:rPr>
          <w:sz w:val="28"/>
          <w:szCs w:val="28"/>
        </w:rPr>
        <w:t>be responsible for the social, cultural and entertainment activities of the Association.</w:t>
      </w:r>
    </w:p>
    <w:p w14:paraId="278000E4" w14:textId="10A4B6B1" w:rsidR="00BA66B2" w:rsidDel="00A26AFF" w:rsidRDefault="00BA66B2">
      <w:pPr>
        <w:pStyle w:val="ListParagraph"/>
        <w:numPr>
          <w:ilvl w:val="0"/>
          <w:numId w:val="140"/>
        </w:numPr>
        <w:ind w:left="1440" w:hanging="720"/>
        <w:rPr>
          <w:del w:id="466" w:author="B&amp;I" w:date="2017-08-13T20:20:00Z"/>
          <w:sz w:val="28"/>
          <w:szCs w:val="28"/>
        </w:rPr>
        <w:pPrChange w:id="467" w:author="B&amp;I" w:date="2017-08-13T20:19:00Z">
          <w:pPr>
            <w:ind w:left="1350" w:hanging="630"/>
            <w:jc w:val="both"/>
          </w:pPr>
        </w:pPrChange>
      </w:pPr>
    </w:p>
    <w:p w14:paraId="74AEED5D" w14:textId="04B83B4F" w:rsidR="00BA66B2" w:rsidRDefault="00275080">
      <w:pPr>
        <w:pStyle w:val="ListParagraph"/>
        <w:numPr>
          <w:ilvl w:val="0"/>
          <w:numId w:val="140"/>
        </w:numPr>
        <w:ind w:left="1440" w:hanging="720"/>
        <w:rPr>
          <w:sz w:val="28"/>
          <w:szCs w:val="28"/>
        </w:rPr>
        <w:pPrChange w:id="468" w:author="B&amp;I" w:date="2017-08-13T20:19:00Z">
          <w:pPr>
            <w:numPr>
              <w:numId w:val="110"/>
            </w:numPr>
            <w:ind w:left="1350" w:hanging="630"/>
            <w:jc w:val="both"/>
          </w:pPr>
        </w:pPrChange>
      </w:pPr>
      <w:r>
        <w:rPr>
          <w:sz w:val="28"/>
          <w:szCs w:val="28"/>
        </w:rPr>
        <w:t>perform all other duties as may be assigned to him/her by the President or the National Executive Council or the</w:t>
      </w:r>
      <w:r w:rsidR="0054306D">
        <w:rPr>
          <w:sz w:val="28"/>
          <w:szCs w:val="28"/>
        </w:rPr>
        <w:t xml:space="preserve"> </w:t>
      </w:r>
      <w:r w:rsidR="00E6232D">
        <w:rPr>
          <w:sz w:val="28"/>
          <w:szCs w:val="28"/>
        </w:rPr>
        <w:t>members at a general meeting</w:t>
      </w:r>
      <w:r>
        <w:rPr>
          <w:sz w:val="28"/>
          <w:szCs w:val="28"/>
        </w:rPr>
        <w:t>.</w:t>
      </w:r>
    </w:p>
    <w:p w14:paraId="75D4EE03" w14:textId="77777777" w:rsidR="00CB562E" w:rsidRPr="0016167D" w:rsidRDefault="00CB562E" w:rsidP="005076DF">
      <w:pPr>
        <w:jc w:val="both"/>
        <w:rPr>
          <w:sz w:val="28"/>
          <w:szCs w:val="28"/>
        </w:rPr>
      </w:pPr>
    </w:p>
    <w:p w14:paraId="04BBD238" w14:textId="77777777" w:rsidR="00BA66B2" w:rsidRPr="00441A66" w:rsidRDefault="00275080" w:rsidP="00441A66">
      <w:pPr>
        <w:numPr>
          <w:ilvl w:val="1"/>
          <w:numId w:val="38"/>
        </w:numPr>
        <w:ind w:left="720" w:hanging="720"/>
        <w:jc w:val="both"/>
        <w:rPr>
          <w:sz w:val="28"/>
          <w:szCs w:val="28"/>
        </w:rPr>
      </w:pPr>
      <w:r w:rsidRPr="00441A66">
        <w:rPr>
          <w:sz w:val="28"/>
          <w:szCs w:val="28"/>
        </w:rPr>
        <w:t>FINANCIAL SECRETARY</w:t>
      </w:r>
    </w:p>
    <w:p w14:paraId="347C5BD4" w14:textId="77777777" w:rsidR="00CB562E" w:rsidRPr="005076DF" w:rsidRDefault="00CB562E" w:rsidP="005076DF">
      <w:pPr>
        <w:jc w:val="both"/>
        <w:rPr>
          <w:b/>
          <w:sz w:val="28"/>
          <w:szCs w:val="28"/>
        </w:rPr>
      </w:pPr>
    </w:p>
    <w:p w14:paraId="21DB914F" w14:textId="77777777" w:rsidR="00BA66B2" w:rsidRDefault="00CB562E" w:rsidP="00441A66">
      <w:pPr>
        <w:ind w:firstLine="720"/>
        <w:jc w:val="both"/>
        <w:rPr>
          <w:sz w:val="28"/>
          <w:szCs w:val="28"/>
        </w:rPr>
      </w:pPr>
      <w:r w:rsidRPr="005076DF">
        <w:rPr>
          <w:sz w:val="28"/>
          <w:szCs w:val="28"/>
        </w:rPr>
        <w:t>The duties of the Financial Secretary shall be as follows:</w:t>
      </w:r>
    </w:p>
    <w:p w14:paraId="7F624D80" w14:textId="2B0E005F" w:rsidR="00CB562E" w:rsidRPr="0016167D" w:rsidDel="00A26AFF" w:rsidRDefault="00CB562E" w:rsidP="005076DF">
      <w:pPr>
        <w:jc w:val="both"/>
        <w:rPr>
          <w:del w:id="469" w:author="B&amp;I" w:date="2017-08-13T20:21:00Z"/>
          <w:sz w:val="28"/>
          <w:szCs w:val="28"/>
        </w:rPr>
      </w:pPr>
    </w:p>
    <w:p w14:paraId="7944247A" w14:textId="6C0403B1" w:rsidR="00BA66B2" w:rsidRDefault="00275080">
      <w:pPr>
        <w:pStyle w:val="ListParagraph"/>
        <w:numPr>
          <w:ilvl w:val="0"/>
          <w:numId w:val="141"/>
        </w:numPr>
        <w:ind w:left="1440" w:hanging="720"/>
        <w:rPr>
          <w:sz w:val="28"/>
          <w:szCs w:val="28"/>
        </w:rPr>
        <w:pPrChange w:id="470" w:author="B&amp;I" w:date="2017-08-13T20:21:00Z">
          <w:pPr>
            <w:numPr>
              <w:numId w:val="111"/>
            </w:numPr>
            <w:ind w:left="1350" w:hanging="630"/>
            <w:jc w:val="both"/>
          </w:pPr>
        </w:pPrChange>
      </w:pPr>
      <w:r>
        <w:rPr>
          <w:sz w:val="28"/>
          <w:szCs w:val="28"/>
        </w:rPr>
        <w:t xml:space="preserve">be in constant touch with the </w:t>
      </w:r>
      <w:ins w:id="471" w:author="B&amp;I" w:date="2017-08-13T20:23:00Z">
        <w:r w:rsidR="00A26AFF">
          <w:rPr>
            <w:sz w:val="28"/>
            <w:szCs w:val="28"/>
          </w:rPr>
          <w:t>Sets and the Chapters</w:t>
        </w:r>
      </w:ins>
      <w:del w:id="472" w:author="B&amp;I" w:date="2017-08-13T20:23:00Z">
        <w:r w:rsidDel="00A26AFF">
          <w:rPr>
            <w:sz w:val="28"/>
            <w:szCs w:val="28"/>
          </w:rPr>
          <w:delText>branches/m</w:delText>
        </w:r>
      </w:del>
      <w:del w:id="473" w:author="B&amp;I" w:date="2017-08-13T20:24:00Z">
        <w:r w:rsidDel="00A26AFF">
          <w:rPr>
            <w:sz w:val="28"/>
            <w:szCs w:val="28"/>
          </w:rPr>
          <w:delText>embers</w:delText>
        </w:r>
      </w:del>
      <w:r>
        <w:rPr>
          <w:sz w:val="28"/>
          <w:szCs w:val="28"/>
        </w:rPr>
        <w:t xml:space="preserve"> for the purpose of soliciting and collecting </w:t>
      </w:r>
      <w:del w:id="474" w:author="B&amp;I" w:date="2017-08-13T20:24:00Z">
        <w:r w:rsidDel="00A26AFF">
          <w:rPr>
            <w:sz w:val="28"/>
            <w:szCs w:val="28"/>
          </w:rPr>
          <w:delText xml:space="preserve">their </w:delText>
        </w:r>
      </w:del>
      <w:r>
        <w:rPr>
          <w:sz w:val="28"/>
          <w:szCs w:val="28"/>
        </w:rPr>
        <w:t>annual dues, subscription and levies, as and at when due.</w:t>
      </w:r>
    </w:p>
    <w:p w14:paraId="46385BA0" w14:textId="5330F7C7" w:rsidR="00BA66B2" w:rsidDel="00A26AFF" w:rsidRDefault="00BA66B2">
      <w:pPr>
        <w:pStyle w:val="ListParagraph"/>
        <w:numPr>
          <w:ilvl w:val="0"/>
          <w:numId w:val="141"/>
        </w:numPr>
        <w:ind w:left="1440" w:hanging="720"/>
        <w:rPr>
          <w:del w:id="475" w:author="B&amp;I" w:date="2017-08-13T20:22:00Z"/>
          <w:sz w:val="28"/>
          <w:szCs w:val="28"/>
        </w:rPr>
        <w:pPrChange w:id="476" w:author="B&amp;I" w:date="2017-08-13T20:21:00Z">
          <w:pPr>
            <w:ind w:left="1350" w:hanging="630"/>
            <w:jc w:val="both"/>
          </w:pPr>
        </w:pPrChange>
      </w:pPr>
    </w:p>
    <w:p w14:paraId="7B1FD3FA" w14:textId="6B94989C" w:rsidR="00BA66B2" w:rsidRDefault="00275080">
      <w:pPr>
        <w:pStyle w:val="ListParagraph"/>
        <w:numPr>
          <w:ilvl w:val="0"/>
          <w:numId w:val="141"/>
        </w:numPr>
        <w:ind w:left="1440" w:hanging="720"/>
        <w:rPr>
          <w:sz w:val="28"/>
          <w:szCs w:val="28"/>
        </w:rPr>
        <w:pPrChange w:id="477" w:author="B&amp;I" w:date="2017-08-13T20:21:00Z">
          <w:pPr>
            <w:numPr>
              <w:numId w:val="111"/>
            </w:numPr>
            <w:ind w:left="1350" w:hanging="630"/>
            <w:jc w:val="both"/>
          </w:pPr>
        </w:pPrChange>
      </w:pPr>
      <w:r>
        <w:rPr>
          <w:sz w:val="28"/>
          <w:szCs w:val="28"/>
        </w:rPr>
        <w:t>compile and circulate a list of members</w:t>
      </w:r>
      <w:del w:id="478" w:author="B&amp;I" w:date="2017-08-13T20:24:00Z">
        <w:r w:rsidR="00B30873" w:rsidDel="00A26AFF">
          <w:rPr>
            <w:sz w:val="28"/>
            <w:szCs w:val="28"/>
          </w:rPr>
          <w:delText>/ Sets</w:delText>
        </w:r>
      </w:del>
      <w:r>
        <w:rPr>
          <w:sz w:val="28"/>
          <w:szCs w:val="28"/>
        </w:rPr>
        <w:t xml:space="preserve"> who have paid or are in default in respect of such dues in each year and take steps to circulate such lists </w:t>
      </w:r>
      <w:r w:rsidR="00B30873">
        <w:rPr>
          <w:sz w:val="28"/>
          <w:szCs w:val="28"/>
        </w:rPr>
        <w:t>at</w:t>
      </w:r>
      <w:r>
        <w:rPr>
          <w:sz w:val="28"/>
          <w:szCs w:val="28"/>
        </w:rPr>
        <w:t xml:space="preserve"> the </w:t>
      </w:r>
      <w:r w:rsidR="00B30873">
        <w:rPr>
          <w:sz w:val="28"/>
          <w:szCs w:val="28"/>
        </w:rPr>
        <w:t xml:space="preserve">Annual General Meeting </w:t>
      </w:r>
      <w:r>
        <w:rPr>
          <w:sz w:val="28"/>
          <w:szCs w:val="28"/>
        </w:rPr>
        <w:t xml:space="preserve">and </w:t>
      </w:r>
      <w:r w:rsidR="00B30873">
        <w:rPr>
          <w:sz w:val="28"/>
          <w:szCs w:val="28"/>
        </w:rPr>
        <w:t xml:space="preserve">to </w:t>
      </w:r>
      <w:r>
        <w:rPr>
          <w:sz w:val="28"/>
          <w:szCs w:val="28"/>
        </w:rPr>
        <w:t>the National Executive Council.</w:t>
      </w:r>
    </w:p>
    <w:p w14:paraId="0F140945" w14:textId="189E8123" w:rsidR="00BA66B2" w:rsidDel="00A26AFF" w:rsidRDefault="00BA66B2">
      <w:pPr>
        <w:pStyle w:val="ListParagraph"/>
        <w:numPr>
          <w:ilvl w:val="0"/>
          <w:numId w:val="141"/>
        </w:numPr>
        <w:ind w:left="1440" w:hanging="720"/>
        <w:rPr>
          <w:del w:id="479" w:author="B&amp;I" w:date="2017-08-13T20:22:00Z"/>
          <w:sz w:val="28"/>
          <w:szCs w:val="28"/>
        </w:rPr>
        <w:pPrChange w:id="480" w:author="B&amp;I" w:date="2017-08-13T20:21:00Z">
          <w:pPr>
            <w:ind w:left="1350" w:hanging="630"/>
            <w:jc w:val="both"/>
          </w:pPr>
        </w:pPrChange>
      </w:pPr>
    </w:p>
    <w:p w14:paraId="0EB461D4" w14:textId="13CCC826" w:rsidR="00BA66B2" w:rsidRDefault="00275080">
      <w:pPr>
        <w:pStyle w:val="ListParagraph"/>
        <w:numPr>
          <w:ilvl w:val="0"/>
          <w:numId w:val="141"/>
        </w:numPr>
        <w:ind w:left="1440" w:hanging="720"/>
        <w:rPr>
          <w:sz w:val="28"/>
          <w:szCs w:val="28"/>
        </w:rPr>
        <w:pPrChange w:id="481" w:author="B&amp;I" w:date="2017-08-13T20:21:00Z">
          <w:pPr>
            <w:numPr>
              <w:numId w:val="111"/>
            </w:numPr>
            <w:ind w:left="1350" w:hanging="630"/>
            <w:jc w:val="both"/>
          </w:pPr>
        </w:pPrChange>
      </w:pPr>
      <w:del w:id="482" w:author="B&amp;I" w:date="2017-08-13T20:22:00Z">
        <w:r w:rsidDel="00A26AFF">
          <w:rPr>
            <w:sz w:val="28"/>
            <w:szCs w:val="28"/>
          </w:rPr>
          <w:delText xml:space="preserve"> </w:delText>
        </w:r>
      </w:del>
      <w:r>
        <w:rPr>
          <w:sz w:val="28"/>
          <w:szCs w:val="28"/>
        </w:rPr>
        <w:t>collect and pay all monies of the Association to the Treasurer promptly and keep records of such receipts and payments.</w:t>
      </w:r>
    </w:p>
    <w:p w14:paraId="3919B99D" w14:textId="322728A1" w:rsidR="00BA66B2" w:rsidDel="00A26AFF" w:rsidRDefault="00BA66B2">
      <w:pPr>
        <w:pStyle w:val="ListParagraph"/>
        <w:numPr>
          <w:ilvl w:val="0"/>
          <w:numId w:val="141"/>
        </w:numPr>
        <w:ind w:left="1440" w:hanging="720"/>
        <w:rPr>
          <w:del w:id="483" w:author="B&amp;I" w:date="2017-08-13T20:22:00Z"/>
          <w:sz w:val="28"/>
          <w:szCs w:val="28"/>
        </w:rPr>
        <w:pPrChange w:id="484" w:author="B&amp;I" w:date="2017-08-13T20:22:00Z">
          <w:pPr>
            <w:ind w:left="1350" w:hanging="630"/>
            <w:jc w:val="both"/>
          </w:pPr>
        </w:pPrChange>
      </w:pPr>
    </w:p>
    <w:p w14:paraId="2AF28D55" w14:textId="30AE0E64" w:rsidR="00BA66B2" w:rsidRDefault="00275080">
      <w:pPr>
        <w:pStyle w:val="ListParagraph"/>
        <w:numPr>
          <w:ilvl w:val="0"/>
          <w:numId w:val="141"/>
        </w:numPr>
        <w:ind w:left="1440" w:hanging="720"/>
        <w:rPr>
          <w:sz w:val="28"/>
          <w:szCs w:val="28"/>
        </w:rPr>
        <w:pPrChange w:id="485" w:author="B&amp;I" w:date="2017-08-13T20:22:00Z">
          <w:pPr>
            <w:numPr>
              <w:numId w:val="111"/>
            </w:numPr>
            <w:ind w:left="1350" w:hanging="630"/>
            <w:jc w:val="both"/>
          </w:pPr>
        </w:pPrChange>
      </w:pPr>
      <w:r>
        <w:rPr>
          <w:sz w:val="28"/>
          <w:szCs w:val="28"/>
        </w:rPr>
        <w:t xml:space="preserve">perform all other duties as may be assigned to him/her by the President or the National Executive Council or </w:t>
      </w:r>
      <w:r w:rsidR="00E6232D">
        <w:rPr>
          <w:sz w:val="28"/>
          <w:szCs w:val="28"/>
        </w:rPr>
        <w:t>members at a general meeting</w:t>
      </w:r>
      <w:r>
        <w:rPr>
          <w:sz w:val="28"/>
          <w:szCs w:val="28"/>
        </w:rPr>
        <w:t>.</w:t>
      </w:r>
    </w:p>
    <w:p w14:paraId="3624D2CA" w14:textId="42401CC6" w:rsidR="00A26AFF" w:rsidRDefault="00A26AFF">
      <w:pPr>
        <w:rPr>
          <w:ins w:id="486" w:author="B&amp;I" w:date="2017-08-13T20:26:00Z"/>
          <w:sz w:val="28"/>
          <w:szCs w:val="28"/>
        </w:rPr>
      </w:pPr>
      <w:ins w:id="487" w:author="B&amp;I" w:date="2017-08-13T20:26:00Z">
        <w:r>
          <w:rPr>
            <w:sz w:val="28"/>
            <w:szCs w:val="28"/>
          </w:rPr>
          <w:br w:type="page"/>
        </w:r>
      </w:ins>
    </w:p>
    <w:p w14:paraId="309CBA29" w14:textId="77777777" w:rsidR="002E4328" w:rsidRPr="0016167D" w:rsidRDefault="002E4328" w:rsidP="005076DF">
      <w:pPr>
        <w:jc w:val="both"/>
        <w:rPr>
          <w:sz w:val="28"/>
          <w:szCs w:val="28"/>
        </w:rPr>
      </w:pPr>
    </w:p>
    <w:p w14:paraId="3DB77237" w14:textId="206AD158" w:rsidR="00BA66B2" w:rsidRPr="00441A66" w:rsidRDefault="00275080">
      <w:pPr>
        <w:numPr>
          <w:ilvl w:val="1"/>
          <w:numId w:val="38"/>
        </w:numPr>
        <w:ind w:left="720" w:hanging="720"/>
        <w:jc w:val="both"/>
        <w:rPr>
          <w:sz w:val="28"/>
          <w:szCs w:val="28"/>
        </w:rPr>
        <w:pPrChange w:id="488" w:author="B&amp;I" w:date="2017-08-13T20:25:00Z">
          <w:pPr>
            <w:numPr>
              <w:ilvl w:val="2"/>
              <w:numId w:val="38"/>
            </w:numPr>
            <w:ind w:left="720" w:hanging="720"/>
            <w:jc w:val="both"/>
          </w:pPr>
        </w:pPrChange>
      </w:pPr>
      <w:r w:rsidRPr="00441A66">
        <w:rPr>
          <w:sz w:val="28"/>
          <w:szCs w:val="28"/>
        </w:rPr>
        <w:t>ASSISTANT FINANCIAL SECRETARY</w:t>
      </w:r>
    </w:p>
    <w:p w14:paraId="41A571DC" w14:textId="77777777" w:rsidR="002E4328" w:rsidRPr="005076DF" w:rsidRDefault="002E4328" w:rsidP="005076DF">
      <w:pPr>
        <w:jc w:val="both"/>
        <w:rPr>
          <w:b/>
          <w:sz w:val="28"/>
          <w:szCs w:val="28"/>
        </w:rPr>
      </w:pPr>
    </w:p>
    <w:p w14:paraId="030DE283" w14:textId="77777777" w:rsidR="00BA66B2" w:rsidRPr="00441A66" w:rsidRDefault="00275080" w:rsidP="00441A66">
      <w:pPr>
        <w:ind w:firstLine="720"/>
        <w:jc w:val="both"/>
        <w:rPr>
          <w:sz w:val="28"/>
          <w:szCs w:val="28"/>
        </w:rPr>
      </w:pPr>
      <w:r w:rsidRPr="00441A66">
        <w:rPr>
          <w:sz w:val="28"/>
          <w:szCs w:val="28"/>
        </w:rPr>
        <w:t>The Assistant Financial Secretary shall:</w:t>
      </w:r>
    </w:p>
    <w:p w14:paraId="46B76A0C" w14:textId="07B932A0" w:rsidR="006C63FC" w:rsidRPr="005076DF" w:rsidDel="00A26AFF" w:rsidRDefault="006C63FC" w:rsidP="005076DF">
      <w:pPr>
        <w:jc w:val="both"/>
        <w:rPr>
          <w:del w:id="489" w:author="B&amp;I" w:date="2017-08-13T20:26:00Z"/>
          <w:b/>
          <w:sz w:val="28"/>
          <w:szCs w:val="28"/>
        </w:rPr>
      </w:pPr>
    </w:p>
    <w:p w14:paraId="056C1985" w14:textId="0EC0A4C8" w:rsidR="00BA66B2" w:rsidRDefault="00275080">
      <w:pPr>
        <w:pStyle w:val="ListParagraph"/>
        <w:numPr>
          <w:ilvl w:val="0"/>
          <w:numId w:val="142"/>
        </w:numPr>
        <w:ind w:left="1440" w:hanging="720"/>
        <w:rPr>
          <w:sz w:val="28"/>
          <w:szCs w:val="28"/>
        </w:rPr>
        <w:pPrChange w:id="490" w:author="B&amp;I" w:date="2017-08-13T20:26:00Z">
          <w:pPr>
            <w:numPr>
              <w:ilvl w:val="2"/>
              <w:numId w:val="112"/>
            </w:numPr>
            <w:ind w:left="1350" w:hanging="630"/>
            <w:jc w:val="both"/>
          </w:pPr>
        </w:pPrChange>
      </w:pPr>
      <w:r>
        <w:rPr>
          <w:sz w:val="28"/>
          <w:szCs w:val="28"/>
        </w:rPr>
        <w:t>assist the Financial Secretary in the performance of his/her duties and shall in the absence of the Financial Secretary act in his/her place.</w:t>
      </w:r>
    </w:p>
    <w:p w14:paraId="1F1BAE8D" w14:textId="66E0B328" w:rsidR="00BA66B2" w:rsidDel="00A26AFF" w:rsidRDefault="00BA66B2">
      <w:pPr>
        <w:pStyle w:val="ListParagraph"/>
        <w:numPr>
          <w:ilvl w:val="0"/>
          <w:numId w:val="142"/>
        </w:numPr>
        <w:ind w:left="1440" w:hanging="720"/>
        <w:rPr>
          <w:del w:id="491" w:author="B&amp;I" w:date="2017-08-13T20:26:00Z"/>
          <w:sz w:val="28"/>
          <w:szCs w:val="28"/>
        </w:rPr>
        <w:pPrChange w:id="492" w:author="B&amp;I" w:date="2017-08-13T20:26:00Z">
          <w:pPr>
            <w:ind w:hanging="720"/>
            <w:jc w:val="both"/>
          </w:pPr>
        </w:pPrChange>
      </w:pPr>
    </w:p>
    <w:p w14:paraId="040429A6" w14:textId="022AFF77" w:rsidR="00BA66B2" w:rsidRDefault="00275080">
      <w:pPr>
        <w:pStyle w:val="ListParagraph"/>
        <w:numPr>
          <w:ilvl w:val="0"/>
          <w:numId w:val="142"/>
        </w:numPr>
        <w:ind w:left="1440" w:hanging="720"/>
        <w:rPr>
          <w:sz w:val="28"/>
          <w:szCs w:val="28"/>
        </w:rPr>
        <w:pPrChange w:id="493" w:author="B&amp;I" w:date="2017-08-13T20:26:00Z">
          <w:pPr>
            <w:numPr>
              <w:ilvl w:val="2"/>
              <w:numId w:val="112"/>
            </w:numPr>
            <w:ind w:left="1350" w:hanging="630"/>
            <w:jc w:val="both"/>
          </w:pPr>
        </w:pPrChange>
      </w:pPr>
      <w:r>
        <w:rPr>
          <w:sz w:val="28"/>
          <w:szCs w:val="28"/>
        </w:rPr>
        <w:t xml:space="preserve">perform all other duties as may be assigned to him/her by the President or the National Executive Council or </w:t>
      </w:r>
      <w:r w:rsidR="00E6232D">
        <w:rPr>
          <w:sz w:val="28"/>
          <w:szCs w:val="28"/>
        </w:rPr>
        <w:t>members at a general meeting</w:t>
      </w:r>
      <w:r>
        <w:rPr>
          <w:sz w:val="28"/>
          <w:szCs w:val="28"/>
        </w:rPr>
        <w:t>.</w:t>
      </w:r>
    </w:p>
    <w:p w14:paraId="2EBE714A" w14:textId="77777777" w:rsidR="002E4328" w:rsidRPr="0016167D" w:rsidRDefault="002E4328" w:rsidP="005076DF">
      <w:pPr>
        <w:ind w:left="720" w:hanging="720"/>
        <w:jc w:val="both"/>
        <w:rPr>
          <w:sz w:val="28"/>
          <w:szCs w:val="28"/>
        </w:rPr>
      </w:pPr>
    </w:p>
    <w:p w14:paraId="5B0CEF42" w14:textId="469737D8" w:rsidR="00BA66B2" w:rsidRPr="00441A66" w:rsidRDefault="00275080" w:rsidP="00441A66">
      <w:pPr>
        <w:numPr>
          <w:ilvl w:val="1"/>
          <w:numId w:val="38"/>
        </w:numPr>
        <w:ind w:left="720" w:hanging="720"/>
        <w:jc w:val="both"/>
        <w:rPr>
          <w:sz w:val="28"/>
          <w:szCs w:val="28"/>
        </w:rPr>
      </w:pPr>
      <w:r w:rsidRPr="00441A66">
        <w:rPr>
          <w:sz w:val="28"/>
          <w:szCs w:val="28"/>
        </w:rPr>
        <w:t>PUBLICITY SECRETARY</w:t>
      </w:r>
    </w:p>
    <w:p w14:paraId="1A43ACD7" w14:textId="77777777" w:rsidR="00BA66B2" w:rsidRPr="00441A66" w:rsidRDefault="00BA66B2" w:rsidP="00441A66">
      <w:pPr>
        <w:ind w:left="360"/>
        <w:jc w:val="both"/>
        <w:rPr>
          <w:sz w:val="28"/>
          <w:szCs w:val="28"/>
        </w:rPr>
      </w:pPr>
    </w:p>
    <w:p w14:paraId="314A833B" w14:textId="77777777" w:rsidR="00BA66B2" w:rsidRDefault="002E4328" w:rsidP="00441A66">
      <w:pPr>
        <w:ind w:left="720"/>
        <w:jc w:val="both"/>
        <w:rPr>
          <w:sz w:val="28"/>
          <w:szCs w:val="28"/>
        </w:rPr>
      </w:pPr>
      <w:r w:rsidRPr="005076DF">
        <w:rPr>
          <w:sz w:val="28"/>
          <w:szCs w:val="28"/>
        </w:rPr>
        <w:t>The duties of the Publicity Secretary shall be as follows:</w:t>
      </w:r>
    </w:p>
    <w:p w14:paraId="12994115" w14:textId="26BAA7B5" w:rsidR="002E4328" w:rsidRPr="0016167D" w:rsidDel="00A26AFF" w:rsidRDefault="002E4328" w:rsidP="005076DF">
      <w:pPr>
        <w:ind w:left="720" w:hanging="720"/>
        <w:jc w:val="both"/>
        <w:rPr>
          <w:del w:id="494" w:author="B&amp;I" w:date="2017-08-13T20:28:00Z"/>
          <w:sz w:val="28"/>
          <w:szCs w:val="28"/>
        </w:rPr>
      </w:pPr>
    </w:p>
    <w:p w14:paraId="1C628385" w14:textId="6D32B747" w:rsidR="00BA66B2" w:rsidRDefault="00275080">
      <w:pPr>
        <w:pStyle w:val="ListParagraph"/>
        <w:numPr>
          <w:ilvl w:val="0"/>
          <w:numId w:val="143"/>
        </w:numPr>
        <w:ind w:left="1440" w:hanging="720"/>
        <w:rPr>
          <w:sz w:val="28"/>
          <w:szCs w:val="28"/>
        </w:rPr>
        <w:pPrChange w:id="495" w:author="B&amp;I" w:date="2017-08-13T20:28:00Z">
          <w:pPr>
            <w:numPr>
              <w:ilvl w:val="2"/>
              <w:numId w:val="113"/>
            </w:numPr>
            <w:ind w:left="1440" w:hanging="720"/>
            <w:jc w:val="both"/>
          </w:pPr>
        </w:pPrChange>
      </w:pPr>
      <w:r>
        <w:rPr>
          <w:sz w:val="28"/>
          <w:szCs w:val="28"/>
        </w:rPr>
        <w:t>ensuring adequate and prompt publicity of the activities of the Association.</w:t>
      </w:r>
    </w:p>
    <w:p w14:paraId="0A5C4456" w14:textId="36FCB580" w:rsidR="00BA66B2" w:rsidDel="00A26AFF" w:rsidRDefault="00BA66B2">
      <w:pPr>
        <w:pStyle w:val="ListParagraph"/>
        <w:numPr>
          <w:ilvl w:val="0"/>
          <w:numId w:val="143"/>
        </w:numPr>
        <w:ind w:left="1440" w:hanging="720"/>
        <w:rPr>
          <w:del w:id="496" w:author="B&amp;I" w:date="2017-08-13T20:28:00Z"/>
          <w:sz w:val="28"/>
          <w:szCs w:val="28"/>
        </w:rPr>
        <w:pPrChange w:id="497" w:author="B&amp;I" w:date="2017-08-13T20:28:00Z">
          <w:pPr>
            <w:ind w:left="1440" w:hanging="720"/>
            <w:jc w:val="both"/>
          </w:pPr>
        </w:pPrChange>
      </w:pPr>
    </w:p>
    <w:p w14:paraId="10B64181" w14:textId="2AA8DCAA" w:rsidR="00BA66B2" w:rsidRDefault="00275080">
      <w:pPr>
        <w:pStyle w:val="ListParagraph"/>
        <w:numPr>
          <w:ilvl w:val="0"/>
          <w:numId w:val="143"/>
        </w:numPr>
        <w:ind w:left="1440" w:hanging="720"/>
        <w:rPr>
          <w:sz w:val="28"/>
          <w:szCs w:val="28"/>
        </w:rPr>
        <w:pPrChange w:id="498" w:author="B&amp;I" w:date="2017-08-13T20:28:00Z">
          <w:pPr>
            <w:numPr>
              <w:ilvl w:val="2"/>
              <w:numId w:val="113"/>
            </w:numPr>
            <w:ind w:left="1440" w:hanging="720"/>
            <w:jc w:val="both"/>
          </w:pPr>
        </w:pPrChange>
      </w:pPr>
      <w:r>
        <w:rPr>
          <w:sz w:val="28"/>
          <w:szCs w:val="28"/>
        </w:rPr>
        <w:t>presenting a good and progressive image of the Association to the Public.</w:t>
      </w:r>
    </w:p>
    <w:p w14:paraId="3AFBB66C" w14:textId="17CBB9E8" w:rsidR="00BA66B2" w:rsidDel="00A26AFF" w:rsidRDefault="00BA66B2">
      <w:pPr>
        <w:pStyle w:val="ListParagraph"/>
        <w:numPr>
          <w:ilvl w:val="0"/>
          <w:numId w:val="143"/>
        </w:numPr>
        <w:ind w:left="1440" w:hanging="720"/>
        <w:rPr>
          <w:del w:id="499" w:author="B&amp;I" w:date="2017-08-13T20:28:00Z"/>
          <w:sz w:val="28"/>
          <w:szCs w:val="28"/>
        </w:rPr>
        <w:pPrChange w:id="500" w:author="B&amp;I" w:date="2017-08-13T20:28:00Z">
          <w:pPr>
            <w:ind w:left="1440" w:hanging="720"/>
            <w:jc w:val="both"/>
          </w:pPr>
        </w:pPrChange>
      </w:pPr>
    </w:p>
    <w:p w14:paraId="65922ECA" w14:textId="0196D3ED" w:rsidR="00BA66B2" w:rsidRDefault="00275080">
      <w:pPr>
        <w:pStyle w:val="ListParagraph"/>
        <w:numPr>
          <w:ilvl w:val="0"/>
          <w:numId w:val="143"/>
        </w:numPr>
        <w:ind w:left="1440" w:hanging="720"/>
        <w:rPr>
          <w:sz w:val="28"/>
          <w:szCs w:val="28"/>
        </w:rPr>
        <w:pPrChange w:id="501" w:author="B&amp;I" w:date="2017-08-13T20:28:00Z">
          <w:pPr>
            <w:numPr>
              <w:ilvl w:val="2"/>
              <w:numId w:val="113"/>
            </w:numPr>
            <w:ind w:left="1440" w:hanging="720"/>
            <w:jc w:val="both"/>
          </w:pPr>
        </w:pPrChange>
      </w:pPr>
      <w:r>
        <w:rPr>
          <w:sz w:val="28"/>
          <w:szCs w:val="28"/>
        </w:rPr>
        <w:t>issuing releases and statements on matters of general interest to the Association and the public after consultation with the President or the National Executive Council.</w:t>
      </w:r>
    </w:p>
    <w:p w14:paraId="3419E841" w14:textId="7DA7BAEA" w:rsidR="00BA66B2" w:rsidDel="00A26AFF" w:rsidRDefault="00BA66B2">
      <w:pPr>
        <w:pStyle w:val="ListParagraph"/>
        <w:numPr>
          <w:ilvl w:val="0"/>
          <w:numId w:val="143"/>
        </w:numPr>
        <w:ind w:left="1440" w:hanging="720"/>
        <w:rPr>
          <w:del w:id="502" w:author="B&amp;I" w:date="2017-08-13T20:28:00Z"/>
          <w:sz w:val="28"/>
          <w:szCs w:val="28"/>
        </w:rPr>
        <w:pPrChange w:id="503" w:author="B&amp;I" w:date="2017-08-13T20:28:00Z">
          <w:pPr>
            <w:ind w:left="1440" w:hanging="720"/>
            <w:jc w:val="both"/>
          </w:pPr>
        </w:pPrChange>
      </w:pPr>
    </w:p>
    <w:p w14:paraId="60EFDC87" w14:textId="6BDF1DEE" w:rsidR="00BA66B2" w:rsidRDefault="00275080">
      <w:pPr>
        <w:pStyle w:val="ListParagraph"/>
        <w:numPr>
          <w:ilvl w:val="0"/>
          <w:numId w:val="143"/>
        </w:numPr>
        <w:ind w:left="1440" w:hanging="720"/>
        <w:rPr>
          <w:sz w:val="28"/>
          <w:szCs w:val="28"/>
        </w:rPr>
        <w:pPrChange w:id="504" w:author="B&amp;I" w:date="2017-08-13T20:28:00Z">
          <w:pPr>
            <w:numPr>
              <w:ilvl w:val="2"/>
              <w:numId w:val="113"/>
            </w:numPr>
            <w:ind w:left="1440" w:hanging="720"/>
            <w:jc w:val="both"/>
          </w:pPr>
        </w:pPrChange>
      </w:pPr>
      <w:r>
        <w:rPr>
          <w:sz w:val="28"/>
          <w:szCs w:val="28"/>
        </w:rPr>
        <w:t xml:space="preserve">performing all other duties as may be assigned to him/her by the President or the National Executive Council or </w:t>
      </w:r>
      <w:r w:rsidR="00E6232D">
        <w:rPr>
          <w:sz w:val="28"/>
          <w:szCs w:val="28"/>
        </w:rPr>
        <w:t>members at a general meeting</w:t>
      </w:r>
      <w:r>
        <w:rPr>
          <w:sz w:val="28"/>
          <w:szCs w:val="28"/>
        </w:rPr>
        <w:t>.</w:t>
      </w:r>
    </w:p>
    <w:p w14:paraId="6CEC1BDB" w14:textId="77777777" w:rsidR="002E4328" w:rsidRPr="0016167D" w:rsidRDefault="002E4328" w:rsidP="005076DF">
      <w:pPr>
        <w:ind w:left="720" w:hanging="720"/>
        <w:jc w:val="both"/>
        <w:rPr>
          <w:sz w:val="28"/>
          <w:szCs w:val="28"/>
        </w:rPr>
      </w:pPr>
    </w:p>
    <w:p w14:paraId="38F58138" w14:textId="77777777" w:rsidR="00BA66B2" w:rsidRPr="00441A66" w:rsidRDefault="00275080" w:rsidP="00441A66">
      <w:pPr>
        <w:numPr>
          <w:ilvl w:val="1"/>
          <w:numId w:val="38"/>
        </w:numPr>
        <w:tabs>
          <w:tab w:val="left" w:pos="720"/>
        </w:tabs>
        <w:ind w:left="720" w:hanging="720"/>
        <w:jc w:val="both"/>
        <w:rPr>
          <w:sz w:val="28"/>
          <w:szCs w:val="28"/>
        </w:rPr>
      </w:pPr>
      <w:r w:rsidRPr="00441A66">
        <w:rPr>
          <w:sz w:val="28"/>
          <w:szCs w:val="28"/>
        </w:rPr>
        <w:t>ASSISTANT PUBLICITY SECRETARY</w:t>
      </w:r>
    </w:p>
    <w:p w14:paraId="3D6B011C" w14:textId="77777777" w:rsidR="002E4328" w:rsidRPr="005076DF" w:rsidRDefault="002E4328" w:rsidP="005076DF">
      <w:pPr>
        <w:jc w:val="both"/>
        <w:rPr>
          <w:b/>
          <w:sz w:val="28"/>
          <w:szCs w:val="28"/>
        </w:rPr>
      </w:pPr>
    </w:p>
    <w:p w14:paraId="4D1658C0" w14:textId="77777777" w:rsidR="00BA66B2" w:rsidRDefault="002E4328" w:rsidP="00441A66">
      <w:pPr>
        <w:ind w:firstLine="720"/>
        <w:jc w:val="both"/>
        <w:rPr>
          <w:sz w:val="28"/>
          <w:szCs w:val="28"/>
        </w:rPr>
      </w:pPr>
      <w:r w:rsidRPr="005076DF">
        <w:rPr>
          <w:sz w:val="28"/>
          <w:szCs w:val="28"/>
        </w:rPr>
        <w:t xml:space="preserve">The duties of the Assistant Publicity Secretary </w:t>
      </w:r>
      <w:r w:rsidR="00275080">
        <w:rPr>
          <w:sz w:val="28"/>
          <w:szCs w:val="28"/>
        </w:rPr>
        <w:t>are as follows:</w:t>
      </w:r>
    </w:p>
    <w:p w14:paraId="6D57A5D3" w14:textId="3C90343F" w:rsidR="002E4328" w:rsidRPr="0016167D" w:rsidDel="00AE2E23" w:rsidRDefault="002E4328" w:rsidP="005076DF">
      <w:pPr>
        <w:jc w:val="both"/>
        <w:rPr>
          <w:del w:id="505" w:author="B&amp;I" w:date="2017-08-13T20:29:00Z"/>
          <w:sz w:val="28"/>
          <w:szCs w:val="28"/>
        </w:rPr>
      </w:pPr>
    </w:p>
    <w:p w14:paraId="568174F4" w14:textId="4330CC4C" w:rsidR="00BA66B2" w:rsidRDefault="00275080">
      <w:pPr>
        <w:pStyle w:val="ListParagraph"/>
        <w:numPr>
          <w:ilvl w:val="0"/>
          <w:numId w:val="144"/>
        </w:numPr>
        <w:ind w:left="1440" w:hanging="720"/>
        <w:rPr>
          <w:sz w:val="28"/>
          <w:szCs w:val="28"/>
        </w:rPr>
        <w:pPrChange w:id="506" w:author="B&amp;I" w:date="2017-08-13T20:29:00Z">
          <w:pPr>
            <w:numPr>
              <w:ilvl w:val="2"/>
              <w:numId w:val="114"/>
            </w:numPr>
            <w:ind w:left="1440" w:hanging="720"/>
            <w:jc w:val="both"/>
          </w:pPr>
        </w:pPrChange>
      </w:pPr>
      <w:r>
        <w:rPr>
          <w:sz w:val="28"/>
          <w:szCs w:val="28"/>
        </w:rPr>
        <w:t>assisting the Publicity Secretary in the performance of his/her duties and shall in the absence of the Publicity Secretary act in his/her absence.</w:t>
      </w:r>
    </w:p>
    <w:p w14:paraId="3F70A4A9" w14:textId="0A7EC675" w:rsidR="002E4328" w:rsidRPr="0016167D" w:rsidDel="00AE2E23" w:rsidRDefault="002E4328">
      <w:pPr>
        <w:pStyle w:val="ListParagraph"/>
        <w:numPr>
          <w:ilvl w:val="0"/>
          <w:numId w:val="144"/>
        </w:numPr>
        <w:ind w:left="1440" w:hanging="720"/>
        <w:rPr>
          <w:del w:id="507" w:author="B&amp;I" w:date="2017-08-13T20:29:00Z"/>
          <w:sz w:val="28"/>
          <w:szCs w:val="28"/>
        </w:rPr>
        <w:pPrChange w:id="508" w:author="B&amp;I" w:date="2017-08-13T20:29:00Z">
          <w:pPr>
            <w:jc w:val="both"/>
          </w:pPr>
        </w:pPrChange>
      </w:pPr>
    </w:p>
    <w:p w14:paraId="5F69B013" w14:textId="101A7E2C" w:rsidR="00BA66B2" w:rsidRDefault="00275080">
      <w:pPr>
        <w:pStyle w:val="ListParagraph"/>
        <w:numPr>
          <w:ilvl w:val="0"/>
          <w:numId w:val="144"/>
        </w:numPr>
        <w:ind w:left="1440" w:hanging="720"/>
        <w:rPr>
          <w:sz w:val="28"/>
          <w:szCs w:val="28"/>
        </w:rPr>
        <w:pPrChange w:id="509" w:author="B&amp;I" w:date="2017-08-13T20:29:00Z">
          <w:pPr>
            <w:numPr>
              <w:ilvl w:val="2"/>
              <w:numId w:val="114"/>
            </w:numPr>
            <w:ind w:left="1440" w:hanging="720"/>
            <w:jc w:val="both"/>
          </w:pPr>
        </w:pPrChange>
      </w:pPr>
      <w:r>
        <w:rPr>
          <w:sz w:val="28"/>
          <w:szCs w:val="28"/>
        </w:rPr>
        <w:t xml:space="preserve">performing all other duties as may be assigned to him/her by the President or the National Executive Council or the </w:t>
      </w:r>
      <w:r w:rsidR="00E6232D">
        <w:rPr>
          <w:sz w:val="28"/>
          <w:szCs w:val="28"/>
        </w:rPr>
        <w:t>members at a general meeting</w:t>
      </w:r>
      <w:r>
        <w:rPr>
          <w:sz w:val="28"/>
          <w:szCs w:val="28"/>
        </w:rPr>
        <w:t>.</w:t>
      </w:r>
    </w:p>
    <w:p w14:paraId="7494AA15" w14:textId="77777777" w:rsidR="002E4328" w:rsidRPr="0016167D" w:rsidRDefault="002E4328" w:rsidP="005076DF">
      <w:pPr>
        <w:ind w:left="720" w:hanging="720"/>
        <w:jc w:val="both"/>
        <w:rPr>
          <w:sz w:val="28"/>
          <w:szCs w:val="28"/>
        </w:rPr>
      </w:pPr>
    </w:p>
    <w:p w14:paraId="064DD806" w14:textId="63670CF6" w:rsidR="00BA66B2" w:rsidRPr="00441A66" w:rsidRDefault="00275080" w:rsidP="00441A66">
      <w:pPr>
        <w:numPr>
          <w:ilvl w:val="1"/>
          <w:numId w:val="38"/>
        </w:numPr>
        <w:jc w:val="both"/>
        <w:rPr>
          <w:sz w:val="28"/>
          <w:szCs w:val="28"/>
        </w:rPr>
      </w:pPr>
      <w:r w:rsidRPr="00441A66">
        <w:rPr>
          <w:sz w:val="28"/>
          <w:szCs w:val="28"/>
        </w:rPr>
        <w:t>LEGAL ADVISER</w:t>
      </w:r>
    </w:p>
    <w:p w14:paraId="73652356" w14:textId="77777777" w:rsidR="002E4328" w:rsidRPr="005076DF" w:rsidRDefault="002E4328" w:rsidP="005076DF">
      <w:pPr>
        <w:ind w:left="720" w:hanging="720"/>
        <w:jc w:val="both"/>
        <w:rPr>
          <w:b/>
          <w:sz w:val="28"/>
          <w:szCs w:val="28"/>
        </w:rPr>
      </w:pPr>
    </w:p>
    <w:p w14:paraId="0A098D30" w14:textId="77777777" w:rsidR="00BA66B2" w:rsidRDefault="002E4328" w:rsidP="00441A66">
      <w:pPr>
        <w:ind w:left="720"/>
        <w:jc w:val="both"/>
        <w:rPr>
          <w:sz w:val="28"/>
          <w:szCs w:val="28"/>
        </w:rPr>
      </w:pPr>
      <w:r w:rsidRPr="005076DF">
        <w:rPr>
          <w:sz w:val="28"/>
          <w:szCs w:val="28"/>
        </w:rPr>
        <w:t>The duties of the Legal Adviser shall be as follows:</w:t>
      </w:r>
    </w:p>
    <w:p w14:paraId="2B7A1021" w14:textId="77777777" w:rsidR="002E4328" w:rsidRPr="0016167D" w:rsidRDefault="002E4328" w:rsidP="005076DF">
      <w:pPr>
        <w:ind w:left="720" w:hanging="720"/>
        <w:jc w:val="both"/>
        <w:rPr>
          <w:sz w:val="28"/>
          <w:szCs w:val="28"/>
        </w:rPr>
      </w:pPr>
    </w:p>
    <w:p w14:paraId="04C9837B" w14:textId="70D618EF" w:rsidR="00BA66B2" w:rsidRDefault="00275080">
      <w:pPr>
        <w:pStyle w:val="ListParagraph"/>
        <w:numPr>
          <w:ilvl w:val="0"/>
          <w:numId w:val="145"/>
        </w:numPr>
        <w:ind w:left="1440" w:hanging="720"/>
        <w:rPr>
          <w:sz w:val="28"/>
          <w:szCs w:val="28"/>
        </w:rPr>
        <w:pPrChange w:id="510" w:author="B&amp;I" w:date="2017-08-13T20:30:00Z">
          <w:pPr>
            <w:numPr>
              <w:ilvl w:val="2"/>
              <w:numId w:val="115"/>
            </w:numPr>
            <w:ind w:left="1440" w:hanging="720"/>
            <w:jc w:val="both"/>
          </w:pPr>
        </w:pPrChange>
      </w:pPr>
      <w:r>
        <w:rPr>
          <w:sz w:val="28"/>
          <w:szCs w:val="28"/>
        </w:rPr>
        <w:t>advising the Association, its officers, committees, organs or agents on legal issues affecting the Association or arising in the performance of their duties.</w:t>
      </w:r>
    </w:p>
    <w:p w14:paraId="41C5AFB8" w14:textId="1F1FCCB6" w:rsidR="00BA66B2" w:rsidRPr="00441A66" w:rsidDel="00AE2E23" w:rsidRDefault="00BA66B2">
      <w:pPr>
        <w:pStyle w:val="ListParagraph"/>
        <w:numPr>
          <w:ilvl w:val="0"/>
          <w:numId w:val="145"/>
        </w:numPr>
        <w:ind w:left="1440" w:hanging="720"/>
        <w:rPr>
          <w:del w:id="511" w:author="B&amp;I" w:date="2017-08-13T20:30:00Z"/>
          <w:sz w:val="28"/>
          <w:szCs w:val="28"/>
        </w:rPr>
        <w:pPrChange w:id="512" w:author="B&amp;I" w:date="2017-08-13T20:30:00Z">
          <w:pPr>
            <w:ind w:left="1440"/>
            <w:jc w:val="both"/>
          </w:pPr>
        </w:pPrChange>
      </w:pPr>
    </w:p>
    <w:p w14:paraId="57F2FBDC" w14:textId="7F091B42" w:rsidR="00BA66B2" w:rsidRDefault="002E4328">
      <w:pPr>
        <w:pStyle w:val="ListParagraph"/>
        <w:numPr>
          <w:ilvl w:val="0"/>
          <w:numId w:val="145"/>
        </w:numPr>
        <w:ind w:left="1440" w:hanging="720"/>
        <w:rPr>
          <w:sz w:val="28"/>
          <w:szCs w:val="28"/>
        </w:rPr>
        <w:pPrChange w:id="513" w:author="B&amp;I" w:date="2017-08-13T20:30:00Z">
          <w:pPr>
            <w:numPr>
              <w:ilvl w:val="2"/>
              <w:numId w:val="115"/>
            </w:numPr>
            <w:ind w:left="1440" w:hanging="720"/>
            <w:jc w:val="both"/>
          </w:pPr>
        </w:pPrChange>
      </w:pPr>
      <w:r w:rsidRPr="005076DF">
        <w:rPr>
          <w:sz w:val="28"/>
          <w:szCs w:val="28"/>
        </w:rPr>
        <w:t>represent</w:t>
      </w:r>
      <w:r w:rsidR="00275080">
        <w:rPr>
          <w:sz w:val="28"/>
          <w:szCs w:val="28"/>
        </w:rPr>
        <w:t xml:space="preserve">ing and/or protecting or arranging for the representation and or protection of the interests of the Association in Courts, Tribunals, Judicial Inquiries or </w:t>
      </w:r>
      <w:r w:rsidR="00275080">
        <w:rPr>
          <w:sz w:val="28"/>
          <w:szCs w:val="28"/>
        </w:rPr>
        <w:lastRenderedPageBreak/>
        <w:t>proceedings, subject however to the National Executive Council right to engage any other Counsel of its choice as the need arises from time to time.</w:t>
      </w:r>
    </w:p>
    <w:p w14:paraId="1FB514D8" w14:textId="21FD33DE" w:rsidR="00BA66B2" w:rsidDel="00AE2E23" w:rsidRDefault="00BA66B2">
      <w:pPr>
        <w:pStyle w:val="ListParagraph"/>
        <w:numPr>
          <w:ilvl w:val="0"/>
          <w:numId w:val="145"/>
        </w:numPr>
        <w:ind w:left="1440" w:hanging="720"/>
        <w:rPr>
          <w:del w:id="514" w:author="B&amp;I" w:date="2017-08-13T20:30:00Z"/>
          <w:sz w:val="28"/>
          <w:szCs w:val="28"/>
        </w:rPr>
        <w:pPrChange w:id="515" w:author="B&amp;I" w:date="2017-08-13T20:30:00Z">
          <w:pPr>
            <w:ind w:left="1440" w:hanging="720"/>
            <w:jc w:val="both"/>
          </w:pPr>
        </w:pPrChange>
      </w:pPr>
    </w:p>
    <w:p w14:paraId="00ED67DB" w14:textId="135A2F3B" w:rsidR="00BA66B2" w:rsidRDefault="00275080">
      <w:pPr>
        <w:pStyle w:val="ListParagraph"/>
        <w:numPr>
          <w:ilvl w:val="0"/>
          <w:numId w:val="145"/>
        </w:numPr>
        <w:ind w:left="1440" w:hanging="720"/>
        <w:rPr>
          <w:sz w:val="28"/>
          <w:szCs w:val="28"/>
        </w:rPr>
        <w:pPrChange w:id="516" w:author="B&amp;I" w:date="2017-08-13T20:30:00Z">
          <w:pPr>
            <w:numPr>
              <w:ilvl w:val="2"/>
              <w:numId w:val="115"/>
            </w:numPr>
            <w:ind w:left="1440" w:hanging="720"/>
            <w:jc w:val="both"/>
          </w:pPr>
        </w:pPrChange>
      </w:pPr>
      <w:r>
        <w:rPr>
          <w:sz w:val="28"/>
          <w:szCs w:val="28"/>
        </w:rPr>
        <w:t xml:space="preserve">performing all other duties as may be assigned to him/her by the President or the National Executive Council or the </w:t>
      </w:r>
      <w:r w:rsidR="0048188B">
        <w:rPr>
          <w:sz w:val="28"/>
          <w:szCs w:val="28"/>
        </w:rPr>
        <w:t xml:space="preserve"> </w:t>
      </w:r>
      <w:r w:rsidR="00E6232D">
        <w:rPr>
          <w:sz w:val="28"/>
          <w:szCs w:val="28"/>
        </w:rPr>
        <w:t>members at a general meeting</w:t>
      </w:r>
      <w:r>
        <w:rPr>
          <w:sz w:val="28"/>
          <w:szCs w:val="28"/>
        </w:rPr>
        <w:t>.</w:t>
      </w:r>
    </w:p>
    <w:p w14:paraId="2EB5F7AE" w14:textId="77777777" w:rsidR="00562061" w:rsidRPr="0016167D" w:rsidRDefault="00562061" w:rsidP="005076DF">
      <w:pPr>
        <w:ind w:left="720" w:hanging="720"/>
        <w:jc w:val="both"/>
        <w:rPr>
          <w:sz w:val="28"/>
          <w:szCs w:val="28"/>
        </w:rPr>
      </w:pPr>
    </w:p>
    <w:p w14:paraId="15EB8DC1" w14:textId="77777777" w:rsidR="00BA66B2" w:rsidRPr="00441A66" w:rsidRDefault="00275080" w:rsidP="00441A66">
      <w:pPr>
        <w:numPr>
          <w:ilvl w:val="0"/>
          <w:numId w:val="38"/>
        </w:numPr>
        <w:ind w:left="720" w:hanging="720"/>
        <w:jc w:val="both"/>
        <w:rPr>
          <w:b/>
          <w:sz w:val="28"/>
          <w:szCs w:val="28"/>
        </w:rPr>
      </w:pPr>
      <w:r w:rsidRPr="00441A66">
        <w:rPr>
          <w:b/>
          <w:sz w:val="28"/>
          <w:szCs w:val="28"/>
        </w:rPr>
        <w:t>SUBGROUPS</w:t>
      </w:r>
    </w:p>
    <w:p w14:paraId="08A9E54B" w14:textId="77777777" w:rsidR="002923ED" w:rsidRPr="005076DF" w:rsidRDefault="002923ED" w:rsidP="005076DF">
      <w:pPr>
        <w:ind w:left="720" w:hanging="720"/>
        <w:jc w:val="both"/>
        <w:rPr>
          <w:sz w:val="28"/>
          <w:szCs w:val="28"/>
        </w:rPr>
      </w:pPr>
      <w:r w:rsidRPr="005076DF">
        <w:rPr>
          <w:sz w:val="28"/>
          <w:szCs w:val="28"/>
        </w:rPr>
        <w:t xml:space="preserve"> </w:t>
      </w:r>
    </w:p>
    <w:p w14:paraId="78CE249A" w14:textId="09BB85A6" w:rsidR="00BA66B2" w:rsidRDefault="00275080" w:rsidP="00441A66">
      <w:pPr>
        <w:ind w:left="1440" w:hanging="720"/>
        <w:jc w:val="both"/>
        <w:rPr>
          <w:sz w:val="28"/>
          <w:szCs w:val="28"/>
        </w:rPr>
      </w:pPr>
      <w:r>
        <w:rPr>
          <w:sz w:val="28"/>
          <w:szCs w:val="28"/>
        </w:rPr>
        <w:t>The Association shall have the following</w:t>
      </w:r>
      <w:ins w:id="517" w:author="B&amp;I" w:date="2017-08-13T20:31:00Z">
        <w:r w:rsidR="00AE2E23">
          <w:rPr>
            <w:sz w:val="28"/>
            <w:szCs w:val="28"/>
          </w:rPr>
          <w:t xml:space="preserve"> sub-groups</w:t>
        </w:r>
      </w:ins>
    </w:p>
    <w:p w14:paraId="175F32E7" w14:textId="77777777" w:rsidR="002923ED" w:rsidRPr="0016167D" w:rsidRDefault="002923ED" w:rsidP="005076DF">
      <w:pPr>
        <w:ind w:left="720" w:hanging="720"/>
        <w:jc w:val="both"/>
        <w:rPr>
          <w:sz w:val="28"/>
          <w:szCs w:val="28"/>
        </w:rPr>
      </w:pPr>
    </w:p>
    <w:p w14:paraId="3A308908" w14:textId="05D2A209" w:rsidR="00BA66B2" w:rsidRPr="00441A66" w:rsidRDefault="00275080" w:rsidP="00441A66">
      <w:pPr>
        <w:numPr>
          <w:ilvl w:val="1"/>
          <w:numId w:val="38"/>
        </w:numPr>
        <w:ind w:left="810" w:hanging="810"/>
        <w:jc w:val="both"/>
        <w:rPr>
          <w:sz w:val="28"/>
          <w:szCs w:val="28"/>
        </w:rPr>
      </w:pPr>
      <w:r w:rsidRPr="00441A66">
        <w:rPr>
          <w:sz w:val="28"/>
          <w:szCs w:val="28"/>
        </w:rPr>
        <w:t>STANDING COMMITTEES</w:t>
      </w:r>
    </w:p>
    <w:p w14:paraId="7305CBD3" w14:textId="77777777" w:rsidR="00562061" w:rsidRPr="005076DF" w:rsidRDefault="00562061" w:rsidP="005076DF">
      <w:pPr>
        <w:ind w:left="720" w:hanging="720"/>
        <w:jc w:val="both"/>
        <w:rPr>
          <w:b/>
          <w:sz w:val="28"/>
          <w:szCs w:val="28"/>
        </w:rPr>
      </w:pPr>
    </w:p>
    <w:p w14:paraId="40694847" w14:textId="4718944E" w:rsidR="00BA66B2" w:rsidRDefault="00275080" w:rsidP="00441A66">
      <w:pPr>
        <w:ind w:left="720"/>
        <w:jc w:val="both"/>
        <w:rPr>
          <w:sz w:val="28"/>
          <w:szCs w:val="28"/>
        </w:rPr>
      </w:pPr>
      <w:r>
        <w:rPr>
          <w:sz w:val="28"/>
          <w:szCs w:val="28"/>
        </w:rPr>
        <w:t>The Association shall have the following Standing Committees:</w:t>
      </w:r>
    </w:p>
    <w:p w14:paraId="2206918E" w14:textId="34E03F58" w:rsidR="00562061" w:rsidRPr="0016167D" w:rsidDel="00AE2E23" w:rsidRDefault="00562061">
      <w:pPr>
        <w:pStyle w:val="ListParagraph"/>
        <w:numPr>
          <w:ilvl w:val="0"/>
          <w:numId w:val="146"/>
        </w:numPr>
        <w:ind w:left="1440" w:hanging="720"/>
        <w:rPr>
          <w:del w:id="518" w:author="B&amp;I" w:date="2017-08-13T20:32:00Z"/>
          <w:sz w:val="28"/>
          <w:szCs w:val="28"/>
        </w:rPr>
        <w:pPrChange w:id="519" w:author="B&amp;I" w:date="2017-08-13T20:33:00Z">
          <w:pPr>
            <w:jc w:val="both"/>
          </w:pPr>
        </w:pPrChange>
      </w:pPr>
    </w:p>
    <w:p w14:paraId="710AAC2E" w14:textId="14FE3E4B" w:rsidR="00BA66B2" w:rsidRDefault="00275080">
      <w:pPr>
        <w:pStyle w:val="ListParagraph"/>
        <w:numPr>
          <w:ilvl w:val="0"/>
          <w:numId w:val="146"/>
        </w:numPr>
        <w:ind w:left="1440" w:hanging="720"/>
        <w:rPr>
          <w:sz w:val="28"/>
          <w:szCs w:val="28"/>
        </w:rPr>
        <w:pPrChange w:id="520" w:author="B&amp;I" w:date="2017-08-13T20:33:00Z">
          <w:pPr>
            <w:numPr>
              <w:numId w:val="116"/>
            </w:numPr>
            <w:ind w:left="1440" w:hanging="720"/>
            <w:jc w:val="both"/>
          </w:pPr>
        </w:pPrChange>
      </w:pPr>
      <w:r>
        <w:rPr>
          <w:sz w:val="28"/>
          <w:szCs w:val="28"/>
        </w:rPr>
        <w:t>Finance Committee</w:t>
      </w:r>
    </w:p>
    <w:p w14:paraId="417C585F" w14:textId="78A8816F" w:rsidR="00BA66B2" w:rsidRDefault="00275080">
      <w:pPr>
        <w:pStyle w:val="ListParagraph"/>
        <w:numPr>
          <w:ilvl w:val="0"/>
          <w:numId w:val="146"/>
        </w:numPr>
        <w:ind w:left="1440" w:hanging="720"/>
        <w:rPr>
          <w:sz w:val="28"/>
          <w:szCs w:val="28"/>
        </w:rPr>
        <w:pPrChange w:id="521" w:author="B&amp;I" w:date="2017-08-13T20:33:00Z">
          <w:pPr>
            <w:numPr>
              <w:numId w:val="116"/>
            </w:numPr>
            <w:ind w:left="1440" w:hanging="720"/>
            <w:jc w:val="both"/>
          </w:pPr>
        </w:pPrChange>
      </w:pPr>
      <w:r>
        <w:rPr>
          <w:sz w:val="28"/>
          <w:szCs w:val="28"/>
        </w:rPr>
        <w:t>Editorial Board Committee</w:t>
      </w:r>
    </w:p>
    <w:p w14:paraId="5A57117F" w14:textId="737A7662" w:rsidR="00BA66B2" w:rsidRDefault="00275080">
      <w:pPr>
        <w:pStyle w:val="ListParagraph"/>
        <w:numPr>
          <w:ilvl w:val="0"/>
          <w:numId w:val="146"/>
        </w:numPr>
        <w:ind w:left="1440" w:hanging="720"/>
        <w:rPr>
          <w:sz w:val="28"/>
          <w:szCs w:val="28"/>
        </w:rPr>
        <w:pPrChange w:id="522" w:author="B&amp;I" w:date="2017-08-13T20:33:00Z">
          <w:pPr>
            <w:numPr>
              <w:numId w:val="116"/>
            </w:numPr>
            <w:ind w:left="1440" w:hanging="720"/>
            <w:jc w:val="both"/>
          </w:pPr>
        </w:pPrChange>
      </w:pPr>
      <w:r>
        <w:rPr>
          <w:sz w:val="28"/>
          <w:szCs w:val="28"/>
        </w:rPr>
        <w:t>Welfare Committee</w:t>
      </w:r>
    </w:p>
    <w:p w14:paraId="59471EEF" w14:textId="3C1C7F91" w:rsidR="00BA66B2" w:rsidRDefault="00275080">
      <w:pPr>
        <w:pStyle w:val="ListParagraph"/>
        <w:numPr>
          <w:ilvl w:val="0"/>
          <w:numId w:val="146"/>
        </w:numPr>
        <w:ind w:left="1440" w:hanging="720"/>
        <w:rPr>
          <w:sz w:val="28"/>
          <w:szCs w:val="28"/>
        </w:rPr>
        <w:pPrChange w:id="523" w:author="B&amp;I" w:date="2017-08-13T20:33:00Z">
          <w:pPr>
            <w:numPr>
              <w:numId w:val="116"/>
            </w:numPr>
            <w:ind w:left="1440" w:hanging="720"/>
            <w:jc w:val="both"/>
          </w:pPr>
        </w:pPrChange>
      </w:pPr>
      <w:r>
        <w:rPr>
          <w:sz w:val="28"/>
          <w:szCs w:val="28"/>
        </w:rPr>
        <w:t>Disciplinary Committee</w:t>
      </w:r>
    </w:p>
    <w:p w14:paraId="187AA2F3" w14:textId="2C56C228" w:rsidR="00BA66B2" w:rsidRDefault="00275080">
      <w:pPr>
        <w:pStyle w:val="ListParagraph"/>
        <w:numPr>
          <w:ilvl w:val="0"/>
          <w:numId w:val="146"/>
        </w:numPr>
        <w:ind w:left="1440" w:hanging="720"/>
        <w:rPr>
          <w:sz w:val="28"/>
          <w:szCs w:val="28"/>
        </w:rPr>
        <w:pPrChange w:id="524" w:author="B&amp;I" w:date="2017-08-13T20:33:00Z">
          <w:pPr>
            <w:numPr>
              <w:numId w:val="116"/>
            </w:numPr>
            <w:ind w:left="1440" w:hanging="720"/>
            <w:jc w:val="both"/>
          </w:pPr>
        </w:pPrChange>
      </w:pPr>
      <w:r>
        <w:rPr>
          <w:sz w:val="28"/>
          <w:szCs w:val="28"/>
        </w:rPr>
        <w:t>Membership Mobilization and Liaison Committee.</w:t>
      </w:r>
    </w:p>
    <w:p w14:paraId="33C9FBE0" w14:textId="77777777" w:rsidR="00562061" w:rsidRPr="0016167D" w:rsidRDefault="00562061" w:rsidP="005076DF">
      <w:pPr>
        <w:jc w:val="both"/>
        <w:rPr>
          <w:sz w:val="28"/>
          <w:szCs w:val="28"/>
        </w:rPr>
      </w:pPr>
    </w:p>
    <w:p w14:paraId="66D091AC" w14:textId="17634243" w:rsidR="00BA66B2" w:rsidRPr="00441A66" w:rsidRDefault="00275080" w:rsidP="00441A66">
      <w:pPr>
        <w:numPr>
          <w:ilvl w:val="1"/>
          <w:numId w:val="38"/>
        </w:numPr>
        <w:ind w:left="810" w:hanging="810"/>
        <w:jc w:val="both"/>
        <w:rPr>
          <w:sz w:val="28"/>
          <w:szCs w:val="28"/>
        </w:rPr>
      </w:pPr>
      <w:r w:rsidRPr="00441A66">
        <w:rPr>
          <w:sz w:val="28"/>
          <w:szCs w:val="28"/>
        </w:rPr>
        <w:t>AD-HOC COMMITTEES</w:t>
      </w:r>
    </w:p>
    <w:p w14:paraId="6A715065" w14:textId="77777777" w:rsidR="00562061" w:rsidRPr="005076DF" w:rsidRDefault="00562061" w:rsidP="005076DF">
      <w:pPr>
        <w:jc w:val="both"/>
        <w:rPr>
          <w:b/>
          <w:sz w:val="28"/>
          <w:szCs w:val="28"/>
        </w:rPr>
      </w:pPr>
    </w:p>
    <w:p w14:paraId="18261586" w14:textId="4CC5CC6B" w:rsidR="00BA66B2" w:rsidRPr="00441A66" w:rsidRDefault="00562061">
      <w:pPr>
        <w:numPr>
          <w:ilvl w:val="2"/>
          <w:numId w:val="38"/>
        </w:numPr>
        <w:jc w:val="both"/>
        <w:rPr>
          <w:sz w:val="28"/>
          <w:szCs w:val="28"/>
        </w:rPr>
        <w:pPrChange w:id="525" w:author="B&amp;I" w:date="2017-08-13T20:33:00Z">
          <w:pPr>
            <w:pStyle w:val="ListParagraph"/>
            <w:numPr>
              <w:numId w:val="71"/>
            </w:numPr>
            <w:autoSpaceDE w:val="0"/>
            <w:autoSpaceDN w:val="0"/>
            <w:adjustRightInd w:val="0"/>
            <w:ind w:left="1287" w:hanging="567"/>
            <w:contextualSpacing/>
            <w:jc w:val="both"/>
          </w:pPr>
        </w:pPrChange>
      </w:pPr>
      <w:r w:rsidRPr="005076DF">
        <w:rPr>
          <w:sz w:val="28"/>
          <w:szCs w:val="28"/>
        </w:rPr>
        <w:t xml:space="preserve">The </w:t>
      </w:r>
      <w:r w:rsidR="00275080">
        <w:rPr>
          <w:sz w:val="28"/>
          <w:szCs w:val="28"/>
        </w:rPr>
        <w:t xml:space="preserve">NEXCO may constitute ad-hoc committees and </w:t>
      </w:r>
      <w:r w:rsidR="00275080" w:rsidRPr="00441A66">
        <w:rPr>
          <w:sz w:val="28"/>
          <w:szCs w:val="28"/>
        </w:rPr>
        <w:t>delegate to such ad</w:t>
      </w:r>
      <w:ins w:id="526" w:author="B&amp;I" w:date="2017-08-13T20:34:00Z">
        <w:r w:rsidR="00AE2E23">
          <w:rPr>
            <w:sz w:val="28"/>
            <w:szCs w:val="28"/>
          </w:rPr>
          <w:t>-</w:t>
        </w:r>
      </w:ins>
      <w:r w:rsidR="00275080" w:rsidRPr="00441A66">
        <w:rPr>
          <w:sz w:val="28"/>
          <w:szCs w:val="28"/>
        </w:rPr>
        <w:t>hoc committees the exercise of such of the NEXCO’s functions and</w:t>
      </w:r>
      <w:r w:rsidRPr="005076DF">
        <w:rPr>
          <w:sz w:val="28"/>
          <w:szCs w:val="28"/>
        </w:rPr>
        <w:t xml:space="preserve"> powers </w:t>
      </w:r>
      <w:r w:rsidR="00275080">
        <w:rPr>
          <w:sz w:val="28"/>
          <w:szCs w:val="28"/>
        </w:rPr>
        <w:t>as the NEXCO may determine</w:t>
      </w:r>
      <w:r w:rsidR="00275080" w:rsidRPr="00441A66">
        <w:rPr>
          <w:sz w:val="28"/>
          <w:szCs w:val="28"/>
        </w:rPr>
        <w:t>, other than:</w:t>
      </w:r>
    </w:p>
    <w:p w14:paraId="08147F90" w14:textId="77777777" w:rsidR="00BA66B2" w:rsidRPr="00441A66" w:rsidRDefault="00275080">
      <w:pPr>
        <w:pStyle w:val="ListParagraph"/>
        <w:numPr>
          <w:ilvl w:val="0"/>
          <w:numId w:val="147"/>
        </w:numPr>
        <w:ind w:left="1440" w:hanging="720"/>
        <w:rPr>
          <w:sz w:val="28"/>
          <w:szCs w:val="28"/>
        </w:rPr>
        <w:pPrChange w:id="527" w:author="B&amp;I" w:date="2017-08-13T20:34:00Z">
          <w:pPr>
            <w:pStyle w:val="ListParagraph"/>
            <w:numPr>
              <w:numId w:val="69"/>
            </w:numPr>
            <w:tabs>
              <w:tab w:val="left" w:pos="1890"/>
            </w:tabs>
            <w:autoSpaceDE w:val="0"/>
            <w:autoSpaceDN w:val="0"/>
            <w:adjustRightInd w:val="0"/>
            <w:ind w:left="1890" w:hanging="450"/>
            <w:contextualSpacing/>
            <w:jc w:val="both"/>
          </w:pPr>
        </w:pPrChange>
      </w:pPr>
      <w:r w:rsidRPr="00441A66">
        <w:rPr>
          <w:sz w:val="28"/>
          <w:szCs w:val="28"/>
        </w:rPr>
        <w:t>this power of delegation; and</w:t>
      </w:r>
    </w:p>
    <w:p w14:paraId="156E6E8A" w14:textId="77777777" w:rsidR="00BA66B2" w:rsidRPr="00441A66" w:rsidRDefault="00275080">
      <w:pPr>
        <w:pStyle w:val="ListParagraph"/>
        <w:numPr>
          <w:ilvl w:val="0"/>
          <w:numId w:val="147"/>
        </w:numPr>
        <w:ind w:left="1440" w:hanging="720"/>
        <w:rPr>
          <w:sz w:val="28"/>
          <w:szCs w:val="28"/>
        </w:rPr>
        <w:pPrChange w:id="528" w:author="B&amp;I" w:date="2017-08-13T20:33:00Z">
          <w:pPr>
            <w:pStyle w:val="ListParagraph"/>
            <w:numPr>
              <w:numId w:val="69"/>
            </w:numPr>
            <w:tabs>
              <w:tab w:val="left" w:pos="1890"/>
            </w:tabs>
            <w:autoSpaceDE w:val="0"/>
            <w:autoSpaceDN w:val="0"/>
            <w:adjustRightInd w:val="0"/>
            <w:ind w:left="1890" w:hanging="450"/>
            <w:contextualSpacing/>
            <w:jc w:val="both"/>
          </w:pPr>
        </w:pPrChange>
      </w:pPr>
      <w:r w:rsidRPr="00441A66">
        <w:rPr>
          <w:sz w:val="28"/>
          <w:szCs w:val="28"/>
        </w:rPr>
        <w:t xml:space="preserve">a function which is a duty imposed on the </w:t>
      </w:r>
      <w:r w:rsidR="00D10F24" w:rsidRPr="005076DF">
        <w:rPr>
          <w:sz w:val="28"/>
          <w:szCs w:val="28"/>
        </w:rPr>
        <w:t>NEXCO</w:t>
      </w:r>
      <w:r w:rsidRPr="00441A66">
        <w:rPr>
          <w:sz w:val="28"/>
          <w:szCs w:val="28"/>
        </w:rPr>
        <w:t xml:space="preserve"> by the Act or by any other law.</w:t>
      </w:r>
    </w:p>
    <w:p w14:paraId="56D43602" w14:textId="77777777" w:rsidR="00562061" w:rsidRPr="005076DF" w:rsidRDefault="00562061" w:rsidP="005076DF">
      <w:pPr>
        <w:jc w:val="both"/>
        <w:rPr>
          <w:sz w:val="28"/>
          <w:szCs w:val="28"/>
        </w:rPr>
      </w:pPr>
    </w:p>
    <w:p w14:paraId="2628CBB0" w14:textId="77777777" w:rsidR="00BA66B2" w:rsidRDefault="00275080">
      <w:pPr>
        <w:numPr>
          <w:ilvl w:val="2"/>
          <w:numId w:val="38"/>
        </w:numPr>
        <w:jc w:val="both"/>
        <w:rPr>
          <w:sz w:val="28"/>
          <w:szCs w:val="28"/>
        </w:rPr>
        <w:pPrChange w:id="529" w:author="B&amp;I" w:date="2017-08-13T20:34:00Z">
          <w:pPr>
            <w:pStyle w:val="ListParagraph"/>
            <w:numPr>
              <w:numId w:val="71"/>
            </w:numPr>
            <w:autoSpaceDE w:val="0"/>
            <w:autoSpaceDN w:val="0"/>
            <w:adjustRightInd w:val="0"/>
            <w:ind w:left="1287" w:hanging="567"/>
            <w:contextualSpacing/>
            <w:jc w:val="both"/>
          </w:pPr>
        </w:pPrChange>
      </w:pPr>
      <w:r>
        <w:rPr>
          <w:sz w:val="28"/>
          <w:szCs w:val="28"/>
        </w:rPr>
        <w:t>Membership of each Committee shall be determined by the National Executive Council from time to time.</w:t>
      </w:r>
    </w:p>
    <w:p w14:paraId="061AD411" w14:textId="77777777" w:rsidR="00BA66B2" w:rsidRDefault="00BA66B2" w:rsidP="00441A66">
      <w:pPr>
        <w:pStyle w:val="ListParagraph"/>
        <w:autoSpaceDE w:val="0"/>
        <w:autoSpaceDN w:val="0"/>
        <w:adjustRightInd w:val="0"/>
        <w:ind w:left="1287"/>
        <w:contextualSpacing/>
        <w:jc w:val="both"/>
        <w:rPr>
          <w:sz w:val="28"/>
          <w:szCs w:val="28"/>
        </w:rPr>
      </w:pPr>
    </w:p>
    <w:p w14:paraId="4E463B55" w14:textId="66307CCE" w:rsidR="00BA66B2" w:rsidRPr="00441A66" w:rsidRDefault="00275080">
      <w:pPr>
        <w:numPr>
          <w:ilvl w:val="2"/>
          <w:numId w:val="38"/>
        </w:numPr>
        <w:jc w:val="both"/>
        <w:rPr>
          <w:sz w:val="28"/>
          <w:szCs w:val="28"/>
        </w:rPr>
        <w:pPrChange w:id="530" w:author="B&amp;I" w:date="2017-08-13T20:35:00Z">
          <w:pPr>
            <w:pStyle w:val="ListParagraph"/>
            <w:numPr>
              <w:numId w:val="71"/>
            </w:numPr>
            <w:autoSpaceDE w:val="0"/>
            <w:autoSpaceDN w:val="0"/>
            <w:adjustRightInd w:val="0"/>
            <w:ind w:left="1287" w:hanging="567"/>
            <w:contextualSpacing/>
            <w:jc w:val="both"/>
          </w:pPr>
        </w:pPrChange>
      </w:pPr>
      <w:r w:rsidRPr="00441A66">
        <w:rPr>
          <w:sz w:val="28"/>
          <w:szCs w:val="28"/>
        </w:rPr>
        <w:t>For as long as the delegation of a function to a</w:t>
      </w:r>
      <w:r w:rsidR="009E4C69">
        <w:rPr>
          <w:sz w:val="28"/>
          <w:szCs w:val="28"/>
        </w:rPr>
        <w:t>n</w:t>
      </w:r>
      <w:r w:rsidRPr="00441A66">
        <w:rPr>
          <w:sz w:val="28"/>
          <w:szCs w:val="28"/>
        </w:rPr>
        <w:t xml:space="preserve"> </w:t>
      </w:r>
      <w:r w:rsidR="00432A33" w:rsidRPr="005076DF">
        <w:rPr>
          <w:sz w:val="28"/>
          <w:szCs w:val="28"/>
        </w:rPr>
        <w:t>adhoc</w:t>
      </w:r>
      <w:r w:rsidR="00D10F24" w:rsidRPr="005076DF">
        <w:rPr>
          <w:sz w:val="28"/>
          <w:szCs w:val="28"/>
        </w:rPr>
        <w:t xml:space="preserve"> </w:t>
      </w:r>
      <w:r>
        <w:rPr>
          <w:sz w:val="28"/>
          <w:szCs w:val="28"/>
        </w:rPr>
        <w:t>committee</w:t>
      </w:r>
      <w:r w:rsidRPr="00441A66">
        <w:rPr>
          <w:sz w:val="28"/>
          <w:szCs w:val="28"/>
        </w:rPr>
        <w:t xml:space="preserve"> remains unrevoked</w:t>
      </w:r>
      <w:r w:rsidR="00432A33" w:rsidRPr="005076DF">
        <w:rPr>
          <w:sz w:val="28"/>
          <w:szCs w:val="28"/>
        </w:rPr>
        <w:t xml:space="preserve"> or the committee</w:t>
      </w:r>
      <w:r>
        <w:rPr>
          <w:sz w:val="28"/>
          <w:szCs w:val="28"/>
        </w:rPr>
        <w:t xml:space="preserve"> </w:t>
      </w:r>
      <w:del w:id="531" w:author="B&amp;I" w:date="2017-08-12T21:21:00Z">
        <w:r w:rsidDel="003B59D6">
          <w:rPr>
            <w:sz w:val="28"/>
            <w:szCs w:val="28"/>
          </w:rPr>
          <w:delText xml:space="preserve">remains </w:delText>
        </w:r>
      </w:del>
      <w:ins w:id="532" w:author="B&amp;I" w:date="2017-08-12T21:21:00Z">
        <w:r w:rsidR="003B59D6">
          <w:rPr>
            <w:sz w:val="28"/>
            <w:szCs w:val="28"/>
          </w:rPr>
          <w:t xml:space="preserve">has not been </w:t>
        </w:r>
      </w:ins>
      <w:del w:id="533" w:author="B&amp;I" w:date="2017-08-12T21:21:00Z">
        <w:r w:rsidDel="003B59D6">
          <w:rPr>
            <w:sz w:val="28"/>
            <w:szCs w:val="28"/>
          </w:rPr>
          <w:delText>un</w:delText>
        </w:r>
      </w:del>
      <w:r>
        <w:rPr>
          <w:sz w:val="28"/>
          <w:szCs w:val="28"/>
        </w:rPr>
        <w:t>disbanded</w:t>
      </w:r>
      <w:r w:rsidRPr="00441A66">
        <w:rPr>
          <w:sz w:val="28"/>
          <w:szCs w:val="28"/>
        </w:rPr>
        <w:t xml:space="preserve">, such function may be exercised from time to time by the </w:t>
      </w:r>
      <w:del w:id="534" w:author="B&amp;I" w:date="2017-08-12T21:22:00Z">
        <w:r w:rsidR="00D10F24" w:rsidRPr="005076DF" w:rsidDel="003B59D6">
          <w:rPr>
            <w:sz w:val="28"/>
            <w:szCs w:val="28"/>
          </w:rPr>
          <w:delText xml:space="preserve">standing </w:delText>
        </w:r>
      </w:del>
      <w:r w:rsidR="00D10F24" w:rsidRPr="005076DF">
        <w:rPr>
          <w:sz w:val="28"/>
          <w:szCs w:val="28"/>
        </w:rPr>
        <w:t>committee</w:t>
      </w:r>
      <w:r w:rsidRPr="00441A66">
        <w:rPr>
          <w:sz w:val="28"/>
          <w:szCs w:val="28"/>
        </w:rPr>
        <w:t xml:space="preserve"> in accordance with the terms of the delegation.</w:t>
      </w:r>
    </w:p>
    <w:p w14:paraId="775F1DB1" w14:textId="77777777" w:rsidR="00BA66B2" w:rsidRPr="00964B6F" w:rsidRDefault="00BA66B2">
      <w:pPr>
        <w:ind w:left="720"/>
        <w:jc w:val="both"/>
        <w:rPr>
          <w:sz w:val="28"/>
          <w:szCs w:val="28"/>
        </w:rPr>
        <w:pPrChange w:id="535" w:author="B&amp;I" w:date="2017-08-13T20:35:00Z">
          <w:pPr>
            <w:pStyle w:val="ListParagraph"/>
            <w:autoSpaceDE w:val="0"/>
            <w:autoSpaceDN w:val="0"/>
            <w:adjustRightInd w:val="0"/>
            <w:ind w:left="1134"/>
            <w:jc w:val="both"/>
          </w:pPr>
        </w:pPrChange>
      </w:pPr>
    </w:p>
    <w:p w14:paraId="17030C22" w14:textId="77777777" w:rsidR="00BA66B2" w:rsidRPr="00441A66" w:rsidRDefault="00275080">
      <w:pPr>
        <w:numPr>
          <w:ilvl w:val="2"/>
          <w:numId w:val="38"/>
        </w:numPr>
        <w:jc w:val="both"/>
        <w:rPr>
          <w:sz w:val="28"/>
          <w:szCs w:val="28"/>
        </w:rPr>
        <w:pPrChange w:id="536" w:author="B&amp;I" w:date="2017-08-13T20:35:00Z">
          <w:pPr>
            <w:pStyle w:val="ListParagraph"/>
            <w:numPr>
              <w:numId w:val="71"/>
            </w:numPr>
            <w:autoSpaceDE w:val="0"/>
            <w:autoSpaceDN w:val="0"/>
            <w:adjustRightInd w:val="0"/>
            <w:ind w:left="1287" w:hanging="567"/>
            <w:contextualSpacing/>
            <w:jc w:val="both"/>
          </w:pPr>
        </w:pPrChange>
      </w:pPr>
      <w:r w:rsidRPr="00441A66">
        <w:rPr>
          <w:sz w:val="28"/>
          <w:szCs w:val="28"/>
        </w:rPr>
        <w:t xml:space="preserve">A delegation of functions may be made subject to such conditions or limitations as to the exercise of such functions, or as to time or circumstances, as may be </w:t>
      </w:r>
      <w:r w:rsidR="00432A33" w:rsidRPr="005076DF">
        <w:rPr>
          <w:sz w:val="28"/>
          <w:szCs w:val="28"/>
        </w:rPr>
        <w:t>determined by the NEXCO</w:t>
      </w:r>
      <w:r w:rsidRPr="00441A66">
        <w:rPr>
          <w:sz w:val="28"/>
          <w:szCs w:val="28"/>
        </w:rPr>
        <w:t>.</w:t>
      </w:r>
    </w:p>
    <w:p w14:paraId="6AF53F81" w14:textId="77777777" w:rsidR="00BA66B2" w:rsidRPr="00441A66" w:rsidRDefault="00BA66B2" w:rsidP="00441A66">
      <w:pPr>
        <w:pStyle w:val="ListParagraph"/>
        <w:autoSpaceDE w:val="0"/>
        <w:autoSpaceDN w:val="0"/>
        <w:adjustRightInd w:val="0"/>
        <w:ind w:left="1287"/>
        <w:contextualSpacing/>
        <w:jc w:val="both"/>
        <w:rPr>
          <w:sz w:val="28"/>
          <w:szCs w:val="28"/>
        </w:rPr>
      </w:pPr>
    </w:p>
    <w:p w14:paraId="5D9218D2" w14:textId="77777777" w:rsidR="00BA66B2" w:rsidRPr="00441A66" w:rsidRDefault="00275080">
      <w:pPr>
        <w:numPr>
          <w:ilvl w:val="2"/>
          <w:numId w:val="38"/>
        </w:numPr>
        <w:jc w:val="both"/>
        <w:rPr>
          <w:sz w:val="28"/>
          <w:szCs w:val="28"/>
        </w:rPr>
        <w:pPrChange w:id="537" w:author="B&amp;I" w:date="2017-08-13T20:35:00Z">
          <w:pPr>
            <w:pStyle w:val="ListParagraph"/>
            <w:numPr>
              <w:numId w:val="71"/>
            </w:numPr>
            <w:autoSpaceDE w:val="0"/>
            <w:autoSpaceDN w:val="0"/>
            <w:adjustRightInd w:val="0"/>
            <w:ind w:left="1287" w:hanging="567"/>
            <w:contextualSpacing/>
            <w:jc w:val="both"/>
          </w:pPr>
        </w:pPrChange>
      </w:pPr>
      <w:r w:rsidRPr="00441A66">
        <w:rPr>
          <w:sz w:val="28"/>
          <w:szCs w:val="28"/>
        </w:rPr>
        <w:t>A sub-committee may meet and adjourn as it thinks proper.</w:t>
      </w:r>
    </w:p>
    <w:p w14:paraId="48CF0BED" w14:textId="77777777" w:rsidR="00BA66B2" w:rsidRDefault="00BA66B2" w:rsidP="00441A66">
      <w:pPr>
        <w:pStyle w:val="ListParagraph"/>
        <w:autoSpaceDE w:val="0"/>
        <w:autoSpaceDN w:val="0"/>
        <w:adjustRightInd w:val="0"/>
        <w:ind w:left="1287"/>
        <w:contextualSpacing/>
        <w:jc w:val="both"/>
        <w:rPr>
          <w:sz w:val="28"/>
          <w:szCs w:val="28"/>
        </w:rPr>
      </w:pPr>
    </w:p>
    <w:p w14:paraId="4A09628E" w14:textId="20BB87DA" w:rsidR="00BA66B2" w:rsidRPr="00441A66" w:rsidRDefault="00275080" w:rsidP="00441A66">
      <w:pPr>
        <w:numPr>
          <w:ilvl w:val="1"/>
          <w:numId w:val="38"/>
        </w:numPr>
        <w:ind w:left="810" w:hanging="810"/>
        <w:jc w:val="both"/>
        <w:rPr>
          <w:sz w:val="28"/>
          <w:szCs w:val="28"/>
        </w:rPr>
      </w:pPr>
      <w:r w:rsidRPr="00441A66">
        <w:rPr>
          <w:sz w:val="28"/>
          <w:szCs w:val="28"/>
        </w:rPr>
        <w:t>CLASS SETS</w:t>
      </w:r>
    </w:p>
    <w:p w14:paraId="6516CB28" w14:textId="77777777" w:rsidR="005105BD" w:rsidRPr="005076DF" w:rsidRDefault="005105BD" w:rsidP="005076DF">
      <w:pPr>
        <w:jc w:val="both"/>
        <w:rPr>
          <w:sz w:val="28"/>
          <w:szCs w:val="28"/>
        </w:rPr>
      </w:pPr>
    </w:p>
    <w:p w14:paraId="367CBB1D" w14:textId="77777777" w:rsidR="005105BD" w:rsidRPr="005076DF" w:rsidRDefault="005105BD" w:rsidP="005076DF">
      <w:pPr>
        <w:numPr>
          <w:ilvl w:val="0"/>
          <w:numId w:val="33"/>
        </w:numPr>
        <w:jc w:val="both"/>
        <w:rPr>
          <w:vanish/>
          <w:sz w:val="28"/>
          <w:szCs w:val="28"/>
        </w:rPr>
      </w:pPr>
    </w:p>
    <w:p w14:paraId="6A230B7E" w14:textId="77777777" w:rsidR="00BA66B2" w:rsidRDefault="00BA66B2">
      <w:pPr>
        <w:numPr>
          <w:ilvl w:val="0"/>
          <w:numId w:val="33"/>
        </w:numPr>
        <w:jc w:val="both"/>
        <w:rPr>
          <w:vanish/>
          <w:sz w:val="28"/>
          <w:szCs w:val="28"/>
        </w:rPr>
      </w:pPr>
    </w:p>
    <w:p w14:paraId="5D7CD74F" w14:textId="77777777" w:rsidR="00BA66B2" w:rsidRDefault="00BA66B2">
      <w:pPr>
        <w:numPr>
          <w:ilvl w:val="0"/>
          <w:numId w:val="33"/>
        </w:numPr>
        <w:jc w:val="both"/>
        <w:rPr>
          <w:vanish/>
          <w:sz w:val="28"/>
          <w:szCs w:val="28"/>
        </w:rPr>
      </w:pPr>
    </w:p>
    <w:p w14:paraId="195CD92E" w14:textId="77777777" w:rsidR="00BA66B2" w:rsidRDefault="00BA66B2">
      <w:pPr>
        <w:numPr>
          <w:ilvl w:val="0"/>
          <w:numId w:val="33"/>
        </w:numPr>
        <w:jc w:val="both"/>
        <w:rPr>
          <w:vanish/>
          <w:sz w:val="28"/>
          <w:szCs w:val="28"/>
        </w:rPr>
      </w:pPr>
    </w:p>
    <w:p w14:paraId="1A046745" w14:textId="77777777" w:rsidR="00BA66B2" w:rsidRDefault="00BA66B2">
      <w:pPr>
        <w:numPr>
          <w:ilvl w:val="0"/>
          <w:numId w:val="33"/>
        </w:numPr>
        <w:jc w:val="both"/>
        <w:rPr>
          <w:vanish/>
          <w:sz w:val="28"/>
          <w:szCs w:val="28"/>
        </w:rPr>
      </w:pPr>
    </w:p>
    <w:p w14:paraId="35FA8654" w14:textId="77777777" w:rsidR="00BA66B2" w:rsidRDefault="00BA66B2">
      <w:pPr>
        <w:numPr>
          <w:ilvl w:val="0"/>
          <w:numId w:val="33"/>
        </w:numPr>
        <w:jc w:val="both"/>
        <w:rPr>
          <w:vanish/>
          <w:sz w:val="28"/>
          <w:szCs w:val="28"/>
        </w:rPr>
      </w:pPr>
    </w:p>
    <w:p w14:paraId="67000A32" w14:textId="77777777" w:rsidR="00BA66B2" w:rsidRDefault="00BA66B2">
      <w:pPr>
        <w:numPr>
          <w:ilvl w:val="0"/>
          <w:numId w:val="33"/>
        </w:numPr>
        <w:jc w:val="both"/>
        <w:rPr>
          <w:vanish/>
          <w:sz w:val="28"/>
          <w:szCs w:val="28"/>
        </w:rPr>
      </w:pPr>
    </w:p>
    <w:p w14:paraId="07941D86" w14:textId="77777777" w:rsidR="00BA66B2" w:rsidRDefault="00BA66B2">
      <w:pPr>
        <w:numPr>
          <w:ilvl w:val="0"/>
          <w:numId w:val="33"/>
        </w:numPr>
        <w:jc w:val="both"/>
        <w:rPr>
          <w:vanish/>
          <w:sz w:val="28"/>
          <w:szCs w:val="28"/>
        </w:rPr>
      </w:pPr>
    </w:p>
    <w:p w14:paraId="583D4CBC" w14:textId="77777777" w:rsidR="00BA66B2" w:rsidRDefault="00BA66B2">
      <w:pPr>
        <w:pStyle w:val="ListParagraph"/>
        <w:numPr>
          <w:ilvl w:val="0"/>
          <w:numId w:val="21"/>
        </w:numPr>
        <w:jc w:val="both"/>
        <w:rPr>
          <w:vanish/>
          <w:sz w:val="28"/>
          <w:szCs w:val="28"/>
        </w:rPr>
      </w:pPr>
    </w:p>
    <w:p w14:paraId="42B5A4D5" w14:textId="22E68454" w:rsidR="00BA66B2" w:rsidRDefault="00275080">
      <w:pPr>
        <w:numPr>
          <w:ilvl w:val="2"/>
          <w:numId w:val="38"/>
        </w:numPr>
        <w:jc w:val="both"/>
        <w:rPr>
          <w:sz w:val="28"/>
          <w:szCs w:val="28"/>
        </w:rPr>
        <w:pPrChange w:id="538" w:author="B&amp;I" w:date="2017-08-13T20:35:00Z">
          <w:pPr>
            <w:pStyle w:val="ListParagraph"/>
            <w:numPr>
              <w:numId w:val="72"/>
            </w:numPr>
            <w:autoSpaceDE w:val="0"/>
            <w:autoSpaceDN w:val="0"/>
            <w:adjustRightInd w:val="0"/>
            <w:ind w:left="1260" w:hanging="540"/>
            <w:contextualSpacing/>
            <w:jc w:val="both"/>
          </w:pPr>
        </w:pPrChange>
      </w:pPr>
      <w:r>
        <w:rPr>
          <w:sz w:val="28"/>
          <w:szCs w:val="28"/>
        </w:rPr>
        <w:t xml:space="preserve">A Class/Set shall comprise all such persons as in the records of the School constitute a </w:t>
      </w:r>
      <w:r w:rsidR="009E4C69">
        <w:rPr>
          <w:sz w:val="28"/>
          <w:szCs w:val="28"/>
        </w:rPr>
        <w:t>C</w:t>
      </w:r>
      <w:r>
        <w:rPr>
          <w:sz w:val="28"/>
          <w:szCs w:val="28"/>
        </w:rPr>
        <w:t>lass</w:t>
      </w:r>
      <w:r w:rsidR="009E4C69">
        <w:rPr>
          <w:sz w:val="28"/>
          <w:szCs w:val="28"/>
        </w:rPr>
        <w:t>/</w:t>
      </w:r>
      <w:r>
        <w:rPr>
          <w:sz w:val="28"/>
          <w:szCs w:val="28"/>
        </w:rPr>
        <w:t xml:space="preserve"> </w:t>
      </w:r>
      <w:r w:rsidR="009E4C69">
        <w:rPr>
          <w:sz w:val="28"/>
          <w:szCs w:val="28"/>
        </w:rPr>
        <w:t>S</w:t>
      </w:r>
      <w:r>
        <w:rPr>
          <w:sz w:val="28"/>
          <w:szCs w:val="28"/>
        </w:rPr>
        <w:t>et, and shall organize itself and its activities to be in consonance with the aims and objectives of the Association.</w:t>
      </w:r>
    </w:p>
    <w:p w14:paraId="4D8165BB" w14:textId="77777777" w:rsidR="00BA66B2" w:rsidRDefault="00BA66B2">
      <w:pPr>
        <w:ind w:left="720"/>
        <w:jc w:val="both"/>
        <w:rPr>
          <w:sz w:val="28"/>
          <w:szCs w:val="28"/>
        </w:rPr>
        <w:pPrChange w:id="539" w:author="B&amp;I" w:date="2017-08-13T20:35:00Z">
          <w:pPr>
            <w:pStyle w:val="ListParagraph"/>
            <w:autoSpaceDE w:val="0"/>
            <w:autoSpaceDN w:val="0"/>
            <w:adjustRightInd w:val="0"/>
            <w:ind w:left="1260" w:hanging="540"/>
            <w:contextualSpacing/>
            <w:jc w:val="both"/>
          </w:pPr>
        </w:pPrChange>
      </w:pPr>
    </w:p>
    <w:p w14:paraId="7828956A" w14:textId="35311C08" w:rsidR="00BA66B2" w:rsidRDefault="00275080">
      <w:pPr>
        <w:numPr>
          <w:ilvl w:val="2"/>
          <w:numId w:val="38"/>
        </w:numPr>
        <w:jc w:val="both"/>
        <w:rPr>
          <w:sz w:val="28"/>
          <w:szCs w:val="28"/>
        </w:rPr>
        <w:pPrChange w:id="540" w:author="B&amp;I" w:date="2017-08-13T20:35:00Z">
          <w:pPr>
            <w:pStyle w:val="ListParagraph"/>
            <w:numPr>
              <w:numId w:val="72"/>
            </w:numPr>
            <w:autoSpaceDE w:val="0"/>
            <w:autoSpaceDN w:val="0"/>
            <w:adjustRightInd w:val="0"/>
            <w:ind w:left="1260" w:hanging="540"/>
            <w:contextualSpacing/>
            <w:jc w:val="both"/>
          </w:pPr>
        </w:pPrChange>
      </w:pPr>
      <w:r>
        <w:rPr>
          <w:sz w:val="28"/>
          <w:szCs w:val="28"/>
        </w:rPr>
        <w:t>Every Class/Set shall have a</w:t>
      </w:r>
      <w:r w:rsidR="009E4C69">
        <w:rPr>
          <w:sz w:val="28"/>
          <w:szCs w:val="28"/>
        </w:rPr>
        <w:t>t least a</w:t>
      </w:r>
      <w:r>
        <w:rPr>
          <w:sz w:val="28"/>
          <w:szCs w:val="28"/>
        </w:rPr>
        <w:t xml:space="preserve"> President and </w:t>
      </w:r>
      <w:r w:rsidR="009E4C69">
        <w:rPr>
          <w:sz w:val="28"/>
          <w:szCs w:val="28"/>
        </w:rPr>
        <w:t xml:space="preserve">a Secretary General, and </w:t>
      </w:r>
      <w:r>
        <w:rPr>
          <w:sz w:val="28"/>
          <w:szCs w:val="28"/>
        </w:rPr>
        <w:t xml:space="preserve">such other officers as may assist it in the smooth running of its affairs. The proceedings of a Class/Set meeting shall be regulated by members of that Class/Set in accordance with this Constitution and its bye-laws which must be consistent with and subject to this </w:t>
      </w:r>
      <w:r w:rsidR="009E4C69">
        <w:rPr>
          <w:sz w:val="28"/>
          <w:szCs w:val="28"/>
        </w:rPr>
        <w:t>C</w:t>
      </w:r>
      <w:r>
        <w:rPr>
          <w:sz w:val="28"/>
          <w:szCs w:val="28"/>
        </w:rPr>
        <w:t>onstitution.</w:t>
      </w:r>
    </w:p>
    <w:p w14:paraId="37580B8F" w14:textId="77777777" w:rsidR="005105BD" w:rsidRPr="0016167D" w:rsidRDefault="005105BD" w:rsidP="005076DF">
      <w:pPr>
        <w:jc w:val="both"/>
        <w:rPr>
          <w:sz w:val="28"/>
          <w:szCs w:val="28"/>
        </w:rPr>
      </w:pPr>
    </w:p>
    <w:p w14:paraId="47C02C0A" w14:textId="1B7530C6" w:rsidR="00BA66B2" w:rsidRPr="00441A66" w:rsidRDefault="00AE2E23" w:rsidP="00441A66">
      <w:pPr>
        <w:numPr>
          <w:ilvl w:val="1"/>
          <w:numId w:val="38"/>
        </w:numPr>
        <w:ind w:left="720" w:hanging="720"/>
        <w:jc w:val="both"/>
        <w:rPr>
          <w:sz w:val="28"/>
          <w:szCs w:val="28"/>
        </w:rPr>
      </w:pPr>
      <w:r w:rsidRPr="005076DF">
        <w:rPr>
          <w:sz w:val="28"/>
          <w:szCs w:val="28"/>
        </w:rPr>
        <w:t>CHAPTERS</w:t>
      </w:r>
    </w:p>
    <w:p w14:paraId="3266533A" w14:textId="77777777" w:rsidR="005105BD" w:rsidRPr="005076DF" w:rsidRDefault="005105BD" w:rsidP="005076DF">
      <w:pPr>
        <w:jc w:val="both"/>
        <w:rPr>
          <w:sz w:val="28"/>
          <w:szCs w:val="28"/>
        </w:rPr>
      </w:pPr>
    </w:p>
    <w:p w14:paraId="1A939883" w14:textId="77777777" w:rsidR="005105BD" w:rsidRPr="005076DF" w:rsidRDefault="005105BD" w:rsidP="005076DF">
      <w:pPr>
        <w:numPr>
          <w:ilvl w:val="0"/>
          <w:numId w:val="33"/>
        </w:numPr>
        <w:jc w:val="both"/>
        <w:rPr>
          <w:vanish/>
          <w:sz w:val="28"/>
          <w:szCs w:val="28"/>
        </w:rPr>
      </w:pPr>
    </w:p>
    <w:p w14:paraId="2B4E9529" w14:textId="77777777" w:rsidR="00BA66B2" w:rsidRDefault="00BA66B2">
      <w:pPr>
        <w:pStyle w:val="ListParagraph"/>
        <w:numPr>
          <w:ilvl w:val="0"/>
          <w:numId w:val="21"/>
        </w:numPr>
        <w:jc w:val="both"/>
        <w:rPr>
          <w:vanish/>
          <w:sz w:val="28"/>
          <w:szCs w:val="28"/>
        </w:rPr>
      </w:pPr>
    </w:p>
    <w:p w14:paraId="00BD08E2" w14:textId="0CDA5903" w:rsidR="00BA66B2" w:rsidRDefault="00275080">
      <w:pPr>
        <w:numPr>
          <w:ilvl w:val="2"/>
          <w:numId w:val="38"/>
        </w:numPr>
        <w:jc w:val="both"/>
        <w:rPr>
          <w:sz w:val="28"/>
          <w:szCs w:val="28"/>
        </w:rPr>
        <w:pPrChange w:id="541" w:author="B&amp;I" w:date="2017-08-13T20:35:00Z">
          <w:pPr>
            <w:pStyle w:val="ListParagraph"/>
            <w:numPr>
              <w:numId w:val="73"/>
            </w:numPr>
            <w:autoSpaceDE w:val="0"/>
            <w:autoSpaceDN w:val="0"/>
            <w:adjustRightInd w:val="0"/>
            <w:ind w:left="1287" w:hanging="567"/>
            <w:contextualSpacing/>
            <w:jc w:val="both"/>
          </w:pPr>
        </w:pPrChange>
      </w:pPr>
      <w:r>
        <w:rPr>
          <w:sz w:val="28"/>
          <w:szCs w:val="28"/>
        </w:rPr>
        <w:t>The National Executive Council may from time to time designate a particular group of Alumni residing or working in a particular geographical are</w:t>
      </w:r>
      <w:r w:rsidR="00422D34">
        <w:rPr>
          <w:sz w:val="28"/>
          <w:szCs w:val="28"/>
        </w:rPr>
        <w:t>a</w:t>
      </w:r>
      <w:r>
        <w:rPr>
          <w:sz w:val="28"/>
          <w:szCs w:val="28"/>
        </w:rPr>
        <w:t xml:space="preserve"> as a Chapter.</w:t>
      </w:r>
    </w:p>
    <w:p w14:paraId="6F0A8869" w14:textId="77777777" w:rsidR="00BA66B2" w:rsidRDefault="00BA66B2">
      <w:pPr>
        <w:ind w:left="720"/>
        <w:jc w:val="both"/>
        <w:rPr>
          <w:sz w:val="28"/>
          <w:szCs w:val="28"/>
        </w:rPr>
        <w:pPrChange w:id="542" w:author="B&amp;I" w:date="2017-08-13T20:36:00Z">
          <w:pPr>
            <w:pStyle w:val="ListParagraph"/>
            <w:autoSpaceDE w:val="0"/>
            <w:autoSpaceDN w:val="0"/>
            <w:adjustRightInd w:val="0"/>
            <w:ind w:left="1287" w:hanging="567"/>
            <w:contextualSpacing/>
            <w:jc w:val="both"/>
          </w:pPr>
        </w:pPrChange>
      </w:pPr>
    </w:p>
    <w:p w14:paraId="02201AD6" w14:textId="3421E5B5" w:rsidR="00BA66B2" w:rsidRDefault="00275080">
      <w:pPr>
        <w:numPr>
          <w:ilvl w:val="2"/>
          <w:numId w:val="38"/>
        </w:numPr>
        <w:jc w:val="both"/>
        <w:rPr>
          <w:sz w:val="28"/>
          <w:szCs w:val="28"/>
        </w:rPr>
        <w:pPrChange w:id="543" w:author="B&amp;I" w:date="2017-08-13T20:35:00Z">
          <w:pPr>
            <w:pStyle w:val="ListParagraph"/>
            <w:numPr>
              <w:numId w:val="73"/>
            </w:numPr>
            <w:autoSpaceDE w:val="0"/>
            <w:autoSpaceDN w:val="0"/>
            <w:adjustRightInd w:val="0"/>
            <w:ind w:left="1287" w:hanging="567"/>
            <w:contextualSpacing/>
            <w:jc w:val="both"/>
          </w:pPr>
        </w:pPrChange>
      </w:pPr>
      <w:r>
        <w:rPr>
          <w:sz w:val="28"/>
          <w:szCs w:val="28"/>
        </w:rPr>
        <w:t xml:space="preserve">The </w:t>
      </w:r>
      <w:r w:rsidR="00422D34">
        <w:rPr>
          <w:sz w:val="28"/>
          <w:szCs w:val="28"/>
        </w:rPr>
        <w:t>Chapter</w:t>
      </w:r>
      <w:r>
        <w:rPr>
          <w:sz w:val="28"/>
          <w:szCs w:val="28"/>
        </w:rPr>
        <w:t xml:space="preserve"> shall comprise all such alumni in that geographical area and shall organize itself and its activities to be in consonance with the aims and objectives of the Association.</w:t>
      </w:r>
    </w:p>
    <w:p w14:paraId="24B237F8" w14:textId="77777777" w:rsidR="00422D34" w:rsidRPr="00441A66" w:rsidRDefault="00422D34">
      <w:pPr>
        <w:ind w:left="720"/>
        <w:jc w:val="both"/>
        <w:rPr>
          <w:sz w:val="28"/>
          <w:szCs w:val="28"/>
        </w:rPr>
        <w:pPrChange w:id="544" w:author="B&amp;I" w:date="2017-08-13T20:36:00Z">
          <w:pPr>
            <w:pStyle w:val="ListParagraph"/>
          </w:pPr>
        </w:pPrChange>
      </w:pPr>
    </w:p>
    <w:p w14:paraId="6419EFB9" w14:textId="5393D5D8" w:rsidR="00422D34" w:rsidRPr="00441A66" w:rsidRDefault="00422D34">
      <w:pPr>
        <w:numPr>
          <w:ilvl w:val="2"/>
          <w:numId w:val="38"/>
        </w:numPr>
        <w:jc w:val="both"/>
        <w:rPr>
          <w:sz w:val="28"/>
          <w:szCs w:val="28"/>
        </w:rPr>
        <w:pPrChange w:id="545" w:author="B&amp;I" w:date="2017-08-13T20:35:00Z">
          <w:pPr>
            <w:pStyle w:val="ListParagraph"/>
            <w:numPr>
              <w:numId w:val="73"/>
            </w:numPr>
            <w:autoSpaceDE w:val="0"/>
            <w:autoSpaceDN w:val="0"/>
            <w:adjustRightInd w:val="0"/>
            <w:ind w:left="1287" w:hanging="567"/>
            <w:contextualSpacing/>
            <w:jc w:val="both"/>
          </w:pPr>
        </w:pPrChange>
      </w:pPr>
      <w:commentRangeStart w:id="546"/>
      <w:r>
        <w:rPr>
          <w:sz w:val="28"/>
          <w:szCs w:val="28"/>
        </w:rPr>
        <w:t>Each Chapter shall be recognized after official inauguration by the National Executive Council</w:t>
      </w:r>
      <w:ins w:id="547" w:author="B&amp;I" w:date="2017-08-12T21:04:00Z">
        <w:r w:rsidR="00A3098B">
          <w:rPr>
            <w:sz w:val="28"/>
            <w:szCs w:val="28"/>
          </w:rPr>
          <w:t>.</w:t>
        </w:r>
      </w:ins>
      <w:r>
        <w:rPr>
          <w:sz w:val="28"/>
          <w:szCs w:val="28"/>
        </w:rPr>
        <w:t xml:space="preserve"> </w:t>
      </w:r>
      <w:del w:id="548" w:author="B&amp;I" w:date="2017-08-12T21:04:00Z">
        <w:r w:rsidDel="00A3098B">
          <w:rPr>
            <w:sz w:val="28"/>
            <w:szCs w:val="28"/>
          </w:rPr>
          <w:delText>and t</w:delText>
        </w:r>
      </w:del>
      <w:ins w:id="549" w:author="B&amp;I" w:date="2017-08-12T21:04:00Z">
        <w:r w:rsidR="00A3098B">
          <w:rPr>
            <w:sz w:val="28"/>
            <w:szCs w:val="28"/>
          </w:rPr>
          <w:t>T</w:t>
        </w:r>
      </w:ins>
      <w:r>
        <w:rPr>
          <w:sz w:val="28"/>
          <w:szCs w:val="28"/>
        </w:rPr>
        <w:t xml:space="preserve">he </w:t>
      </w:r>
      <w:ins w:id="550" w:author="B&amp;I" w:date="2017-08-12T21:06:00Z">
        <w:r w:rsidR="00A3098B">
          <w:rPr>
            <w:sz w:val="28"/>
            <w:szCs w:val="28"/>
          </w:rPr>
          <w:t xml:space="preserve">Pro-tem </w:t>
        </w:r>
      </w:ins>
      <w:r>
        <w:rPr>
          <w:sz w:val="28"/>
          <w:szCs w:val="28"/>
        </w:rPr>
        <w:t xml:space="preserve">Executives of such Chapters shall be </w:t>
      </w:r>
      <w:del w:id="551" w:author="B&amp;I" w:date="2017-08-12T21:06:00Z">
        <w:r w:rsidDel="00A3098B">
          <w:rPr>
            <w:sz w:val="28"/>
            <w:szCs w:val="28"/>
          </w:rPr>
          <w:delText>nominated</w:delText>
        </w:r>
      </w:del>
      <w:del w:id="552" w:author="B&amp;I" w:date="2017-08-12T21:05:00Z">
        <w:r w:rsidRPr="00441A66" w:rsidDel="00A3098B">
          <w:rPr>
            <w:sz w:val="28"/>
            <w:szCs w:val="28"/>
          </w:rPr>
          <w:delText xml:space="preserve"> </w:delText>
        </w:r>
      </w:del>
      <w:del w:id="553" w:author="B&amp;I" w:date="2017-08-12T21:06:00Z">
        <w:r w:rsidRPr="00441A66" w:rsidDel="00A3098B">
          <w:rPr>
            <w:sz w:val="28"/>
            <w:szCs w:val="28"/>
          </w:rPr>
          <w:delText>/</w:delText>
        </w:r>
      </w:del>
      <w:del w:id="554" w:author="B&amp;I" w:date="2017-08-12T21:05:00Z">
        <w:r w:rsidRPr="00441A66" w:rsidDel="00A3098B">
          <w:rPr>
            <w:sz w:val="28"/>
            <w:szCs w:val="28"/>
          </w:rPr>
          <w:delText xml:space="preserve"> </w:delText>
        </w:r>
      </w:del>
      <w:del w:id="555" w:author="B&amp;I" w:date="2017-08-12T21:06:00Z">
        <w:r w:rsidRPr="00441A66" w:rsidDel="00A3098B">
          <w:rPr>
            <w:sz w:val="28"/>
            <w:szCs w:val="28"/>
          </w:rPr>
          <w:delText>el</w:delText>
        </w:r>
        <w:r w:rsidDel="00A3098B">
          <w:rPr>
            <w:sz w:val="28"/>
            <w:szCs w:val="28"/>
          </w:rPr>
          <w:delText>ected</w:delText>
        </w:r>
      </w:del>
      <w:del w:id="556" w:author="B&amp;I" w:date="2017-08-12T21:05:00Z">
        <w:r w:rsidDel="00A3098B">
          <w:rPr>
            <w:sz w:val="28"/>
            <w:szCs w:val="28"/>
          </w:rPr>
          <w:delText xml:space="preserve"> </w:delText>
        </w:r>
      </w:del>
      <w:del w:id="557" w:author="B&amp;I" w:date="2017-08-12T21:06:00Z">
        <w:r w:rsidDel="00A3098B">
          <w:rPr>
            <w:sz w:val="28"/>
            <w:szCs w:val="28"/>
          </w:rPr>
          <w:delText>/</w:delText>
        </w:r>
      </w:del>
      <w:del w:id="558" w:author="B&amp;I" w:date="2017-08-12T21:05:00Z">
        <w:r w:rsidDel="00A3098B">
          <w:rPr>
            <w:sz w:val="28"/>
            <w:szCs w:val="28"/>
          </w:rPr>
          <w:delText xml:space="preserve"> </w:delText>
        </w:r>
      </w:del>
      <w:r>
        <w:rPr>
          <w:sz w:val="28"/>
          <w:szCs w:val="28"/>
        </w:rPr>
        <w:t>selected</w:t>
      </w:r>
      <w:r w:rsidRPr="00441A66">
        <w:rPr>
          <w:sz w:val="28"/>
          <w:szCs w:val="28"/>
        </w:rPr>
        <w:t xml:space="preserve"> </w:t>
      </w:r>
      <w:del w:id="559" w:author="B&amp;I" w:date="2017-08-12T21:08:00Z">
        <w:r w:rsidRPr="00441A66" w:rsidDel="00A3098B">
          <w:rPr>
            <w:sz w:val="28"/>
            <w:szCs w:val="28"/>
          </w:rPr>
          <w:delText>with the due consent of the majority of the members present in</w:delText>
        </w:r>
      </w:del>
      <w:ins w:id="560" w:author="B&amp;I" w:date="2017-08-12T21:08:00Z">
        <w:r w:rsidR="00A3098B">
          <w:rPr>
            <w:sz w:val="28"/>
            <w:szCs w:val="28"/>
          </w:rPr>
          <w:t>at</w:t>
        </w:r>
      </w:ins>
      <w:r w:rsidRPr="00441A66">
        <w:rPr>
          <w:sz w:val="28"/>
          <w:szCs w:val="28"/>
        </w:rPr>
        <w:t xml:space="preserve"> the first meeting of the Chapter and its term shall be of two years</w:t>
      </w:r>
      <w:r w:rsidR="002551EB">
        <w:rPr>
          <w:sz w:val="28"/>
          <w:szCs w:val="28"/>
        </w:rPr>
        <w:t xml:space="preserve"> </w:t>
      </w:r>
      <w:r w:rsidR="002551EB" w:rsidRPr="00AE2E23">
        <w:rPr>
          <w:sz w:val="28"/>
          <w:szCs w:val="28"/>
          <w:rPrChange w:id="561" w:author="B&amp;I" w:date="2017-08-13T20:35:00Z">
            <w:rPr>
              <w:i/>
              <w:sz w:val="28"/>
              <w:szCs w:val="28"/>
            </w:rPr>
          </w:rPrChange>
        </w:rPr>
        <w:t>(refer to the Chapter Formation and Management Guidelines)</w:t>
      </w:r>
      <w:r w:rsidRPr="00441A66">
        <w:rPr>
          <w:sz w:val="28"/>
          <w:szCs w:val="28"/>
        </w:rPr>
        <w:t xml:space="preserve">. </w:t>
      </w:r>
      <w:commentRangeEnd w:id="546"/>
      <w:r w:rsidR="00E6232D" w:rsidRPr="00AE2E23">
        <w:rPr>
          <w:sz w:val="28"/>
          <w:szCs w:val="28"/>
          <w:rPrChange w:id="562" w:author="B&amp;I" w:date="2017-08-13T20:35:00Z">
            <w:rPr>
              <w:rStyle w:val="CommentReference"/>
            </w:rPr>
          </w:rPrChange>
        </w:rPr>
        <w:commentReference w:id="546"/>
      </w:r>
      <w:ins w:id="563" w:author="B&amp;I" w:date="2017-08-12T21:09:00Z">
        <w:r w:rsidR="00A3098B">
          <w:rPr>
            <w:sz w:val="28"/>
            <w:szCs w:val="28"/>
          </w:rPr>
          <w:t>Official executives shall be elected at the first AGM of the Chapter which shall be held at the end of the term of office of the Pro</w:t>
        </w:r>
      </w:ins>
      <w:ins w:id="564" w:author="B&amp;I" w:date="2017-08-12T21:10:00Z">
        <w:r w:rsidR="00A3098B">
          <w:rPr>
            <w:sz w:val="28"/>
            <w:szCs w:val="28"/>
          </w:rPr>
          <w:t>-</w:t>
        </w:r>
      </w:ins>
      <w:ins w:id="565" w:author="B&amp;I" w:date="2017-08-12T21:09:00Z">
        <w:r w:rsidR="00A3098B">
          <w:rPr>
            <w:sz w:val="28"/>
            <w:szCs w:val="28"/>
          </w:rPr>
          <w:t>tem Executives.</w:t>
        </w:r>
      </w:ins>
    </w:p>
    <w:p w14:paraId="520E79C0" w14:textId="5D616456" w:rsidR="00422D34" w:rsidRPr="00441A66" w:rsidDel="00AE2E23" w:rsidRDefault="00422D34">
      <w:pPr>
        <w:numPr>
          <w:ilvl w:val="2"/>
          <w:numId w:val="38"/>
        </w:numPr>
        <w:jc w:val="both"/>
        <w:rPr>
          <w:del w:id="566" w:author="B&amp;I" w:date="2017-08-13T20:35:00Z"/>
          <w:sz w:val="28"/>
          <w:szCs w:val="28"/>
        </w:rPr>
        <w:pPrChange w:id="567" w:author="B&amp;I" w:date="2017-08-13T20:35:00Z">
          <w:pPr>
            <w:pStyle w:val="ListParagraph"/>
            <w:numPr>
              <w:numId w:val="73"/>
            </w:numPr>
            <w:autoSpaceDE w:val="0"/>
            <w:autoSpaceDN w:val="0"/>
            <w:adjustRightInd w:val="0"/>
            <w:ind w:left="1287" w:hanging="567"/>
            <w:contextualSpacing/>
            <w:jc w:val="both"/>
          </w:pPr>
        </w:pPrChange>
      </w:pPr>
    </w:p>
    <w:p w14:paraId="1061AA06" w14:textId="77777777" w:rsidR="00BA66B2" w:rsidRDefault="00BA66B2">
      <w:pPr>
        <w:ind w:left="720"/>
        <w:jc w:val="both"/>
        <w:rPr>
          <w:sz w:val="28"/>
          <w:szCs w:val="28"/>
        </w:rPr>
        <w:pPrChange w:id="568" w:author="B&amp;I" w:date="2017-08-13T20:35:00Z">
          <w:pPr>
            <w:pStyle w:val="ListParagraph"/>
            <w:autoSpaceDE w:val="0"/>
            <w:autoSpaceDN w:val="0"/>
            <w:adjustRightInd w:val="0"/>
            <w:ind w:left="1287" w:hanging="567"/>
            <w:contextualSpacing/>
            <w:jc w:val="both"/>
          </w:pPr>
        </w:pPrChange>
      </w:pPr>
    </w:p>
    <w:p w14:paraId="0DC4518B" w14:textId="2474BE70" w:rsidR="00BA66B2" w:rsidRDefault="00275080">
      <w:pPr>
        <w:numPr>
          <w:ilvl w:val="2"/>
          <w:numId w:val="38"/>
        </w:numPr>
        <w:jc w:val="both"/>
        <w:rPr>
          <w:sz w:val="28"/>
          <w:szCs w:val="28"/>
        </w:rPr>
        <w:pPrChange w:id="569" w:author="B&amp;I" w:date="2017-08-13T20:35:00Z">
          <w:pPr>
            <w:pStyle w:val="ListParagraph"/>
            <w:numPr>
              <w:numId w:val="73"/>
            </w:numPr>
            <w:autoSpaceDE w:val="0"/>
            <w:autoSpaceDN w:val="0"/>
            <w:adjustRightInd w:val="0"/>
            <w:ind w:left="1287" w:hanging="567"/>
            <w:contextualSpacing/>
            <w:jc w:val="both"/>
          </w:pPr>
        </w:pPrChange>
      </w:pPr>
      <w:r>
        <w:rPr>
          <w:sz w:val="28"/>
          <w:szCs w:val="28"/>
        </w:rPr>
        <w:t xml:space="preserve">The proceedings of a Chapter meeting shall be regulated by members of that Chapter in accordance with this Constitution and its bye-laws which must be consistent with and subject to this </w:t>
      </w:r>
      <w:r w:rsidR="0038340F">
        <w:rPr>
          <w:sz w:val="28"/>
          <w:szCs w:val="28"/>
        </w:rPr>
        <w:t>Constitution</w:t>
      </w:r>
      <w:r>
        <w:rPr>
          <w:sz w:val="28"/>
          <w:szCs w:val="28"/>
        </w:rPr>
        <w:t>.</w:t>
      </w:r>
    </w:p>
    <w:p w14:paraId="3F78FF2A" w14:textId="77777777" w:rsidR="005105BD" w:rsidRPr="0016167D" w:rsidRDefault="005105BD">
      <w:pPr>
        <w:ind w:left="720"/>
        <w:jc w:val="both"/>
        <w:rPr>
          <w:sz w:val="28"/>
          <w:szCs w:val="28"/>
        </w:rPr>
        <w:pPrChange w:id="570" w:author="B&amp;I" w:date="2017-08-13T20:36:00Z">
          <w:pPr>
            <w:jc w:val="both"/>
          </w:pPr>
        </w:pPrChange>
      </w:pPr>
    </w:p>
    <w:p w14:paraId="30D7FA82" w14:textId="2B7A2780" w:rsidR="00BA66B2" w:rsidRDefault="00AE2E23" w:rsidP="00441A66">
      <w:pPr>
        <w:numPr>
          <w:ilvl w:val="1"/>
          <w:numId w:val="38"/>
        </w:numPr>
        <w:ind w:left="810" w:hanging="810"/>
        <w:jc w:val="both"/>
        <w:rPr>
          <w:sz w:val="28"/>
          <w:szCs w:val="28"/>
        </w:rPr>
      </w:pPr>
      <w:r>
        <w:rPr>
          <w:sz w:val="28"/>
          <w:szCs w:val="28"/>
        </w:rPr>
        <w:t>REPORTING OBLIGATIONS.</w:t>
      </w:r>
    </w:p>
    <w:p w14:paraId="68B2280A" w14:textId="77777777" w:rsidR="00BA66B2" w:rsidRDefault="00BA66B2" w:rsidP="00441A66">
      <w:pPr>
        <w:ind w:left="810"/>
        <w:jc w:val="both"/>
        <w:rPr>
          <w:sz w:val="28"/>
          <w:szCs w:val="28"/>
        </w:rPr>
      </w:pPr>
    </w:p>
    <w:p w14:paraId="15B6E72B" w14:textId="77777777" w:rsidR="00BA66B2" w:rsidRDefault="00275080">
      <w:pPr>
        <w:numPr>
          <w:ilvl w:val="2"/>
          <w:numId w:val="38"/>
        </w:numPr>
        <w:jc w:val="both"/>
        <w:rPr>
          <w:sz w:val="28"/>
          <w:szCs w:val="28"/>
        </w:rPr>
        <w:pPrChange w:id="571" w:author="B&amp;I" w:date="2017-08-13T20:37:00Z">
          <w:pPr>
            <w:ind w:left="720"/>
            <w:jc w:val="both"/>
          </w:pPr>
        </w:pPrChange>
      </w:pPr>
      <w:r>
        <w:rPr>
          <w:sz w:val="28"/>
          <w:szCs w:val="28"/>
        </w:rPr>
        <w:t xml:space="preserve">All standing and adhoc committees shall submit detailed reports of their activities to the NEXCO for its consideration. </w:t>
      </w:r>
    </w:p>
    <w:p w14:paraId="24CF26CD" w14:textId="77777777" w:rsidR="00BA66B2" w:rsidRDefault="00BA66B2" w:rsidP="00441A66">
      <w:pPr>
        <w:ind w:left="720"/>
        <w:jc w:val="both"/>
        <w:rPr>
          <w:sz w:val="28"/>
          <w:szCs w:val="28"/>
        </w:rPr>
      </w:pPr>
    </w:p>
    <w:p w14:paraId="3CD96AEA" w14:textId="77777777" w:rsidR="00BA66B2" w:rsidRDefault="00275080">
      <w:pPr>
        <w:numPr>
          <w:ilvl w:val="2"/>
          <w:numId w:val="38"/>
        </w:numPr>
        <w:jc w:val="both"/>
        <w:rPr>
          <w:sz w:val="28"/>
          <w:szCs w:val="28"/>
        </w:rPr>
        <w:pPrChange w:id="572" w:author="B&amp;I" w:date="2017-08-13T20:37:00Z">
          <w:pPr>
            <w:ind w:left="720"/>
            <w:jc w:val="both"/>
          </w:pPr>
        </w:pPrChange>
      </w:pPr>
      <w:r>
        <w:rPr>
          <w:sz w:val="28"/>
          <w:szCs w:val="28"/>
        </w:rPr>
        <w:t xml:space="preserve">All Chapters and Classes/Set shall submit detailed reports of their activities to the National Executive Council for its consideration. Chapters and Classes/Set shall also provide their audited financial statements and a summarized report of their activities to the Secretary-General for inclusion in the annual report of the </w:t>
      </w:r>
      <w:r>
        <w:rPr>
          <w:sz w:val="28"/>
          <w:szCs w:val="28"/>
        </w:rPr>
        <w:lastRenderedPageBreak/>
        <w:t xml:space="preserve">Association to be presented at the Annual General Meeting of the Association. </w:t>
      </w:r>
    </w:p>
    <w:p w14:paraId="7BE768CC" w14:textId="77777777" w:rsidR="00BA66B2" w:rsidRDefault="00BA66B2" w:rsidP="00441A66">
      <w:pPr>
        <w:ind w:left="810"/>
        <w:jc w:val="both"/>
        <w:rPr>
          <w:sz w:val="28"/>
          <w:szCs w:val="28"/>
        </w:rPr>
      </w:pPr>
    </w:p>
    <w:p w14:paraId="77AC597C" w14:textId="52A53BF1" w:rsidR="00BA66B2" w:rsidRDefault="00275080" w:rsidP="00441A66">
      <w:pPr>
        <w:numPr>
          <w:ilvl w:val="0"/>
          <w:numId w:val="38"/>
        </w:numPr>
        <w:ind w:left="720" w:hanging="720"/>
        <w:jc w:val="both"/>
        <w:rPr>
          <w:b/>
          <w:sz w:val="28"/>
          <w:szCs w:val="28"/>
        </w:rPr>
      </w:pPr>
      <w:r>
        <w:rPr>
          <w:b/>
          <w:sz w:val="28"/>
          <w:szCs w:val="28"/>
        </w:rPr>
        <w:t>FUNDS OF THE ASSOCIATION</w:t>
      </w:r>
    </w:p>
    <w:p w14:paraId="29F1E229" w14:textId="77777777" w:rsidR="00562061" w:rsidRPr="0016167D" w:rsidRDefault="00562061" w:rsidP="005076DF">
      <w:pPr>
        <w:jc w:val="both"/>
        <w:rPr>
          <w:b/>
          <w:sz w:val="28"/>
          <w:szCs w:val="28"/>
        </w:rPr>
      </w:pPr>
    </w:p>
    <w:p w14:paraId="3F7DF8F7" w14:textId="77777777" w:rsidR="005862CA" w:rsidRPr="0016167D" w:rsidRDefault="005862CA" w:rsidP="005076DF">
      <w:pPr>
        <w:pStyle w:val="ListParagraph"/>
        <w:numPr>
          <w:ilvl w:val="0"/>
          <w:numId w:val="21"/>
        </w:numPr>
        <w:jc w:val="both"/>
        <w:rPr>
          <w:vanish/>
          <w:sz w:val="28"/>
          <w:szCs w:val="28"/>
        </w:rPr>
      </w:pPr>
    </w:p>
    <w:p w14:paraId="5EC4ECCD" w14:textId="77777777" w:rsidR="00BA66B2" w:rsidRDefault="00BA66B2">
      <w:pPr>
        <w:pStyle w:val="ListParagraph"/>
        <w:numPr>
          <w:ilvl w:val="0"/>
          <w:numId w:val="21"/>
        </w:numPr>
        <w:jc w:val="both"/>
        <w:rPr>
          <w:vanish/>
          <w:sz w:val="28"/>
          <w:szCs w:val="28"/>
        </w:rPr>
      </w:pPr>
    </w:p>
    <w:p w14:paraId="43BD62D8" w14:textId="77777777" w:rsidR="00BA66B2" w:rsidRDefault="00275080" w:rsidP="00441A66">
      <w:pPr>
        <w:ind w:left="720"/>
        <w:jc w:val="both"/>
        <w:rPr>
          <w:sz w:val="28"/>
          <w:szCs w:val="28"/>
        </w:rPr>
      </w:pPr>
      <w:r>
        <w:rPr>
          <w:sz w:val="28"/>
          <w:szCs w:val="28"/>
        </w:rPr>
        <w:t>The funds of the Association may be derived from the following sources namely:</w:t>
      </w:r>
    </w:p>
    <w:p w14:paraId="5385C14C" w14:textId="77777777" w:rsidR="00562061" w:rsidRPr="0016167D" w:rsidRDefault="00562061" w:rsidP="005076DF">
      <w:pPr>
        <w:jc w:val="both"/>
        <w:rPr>
          <w:sz w:val="28"/>
          <w:szCs w:val="28"/>
        </w:rPr>
      </w:pPr>
    </w:p>
    <w:p w14:paraId="4D556FBA" w14:textId="27F95F46" w:rsidR="00BA66B2" w:rsidRDefault="00275080" w:rsidP="00441A66">
      <w:pPr>
        <w:numPr>
          <w:ilvl w:val="2"/>
          <w:numId w:val="69"/>
        </w:numPr>
        <w:ind w:left="1350" w:hanging="630"/>
        <w:jc w:val="both"/>
        <w:rPr>
          <w:sz w:val="28"/>
          <w:szCs w:val="28"/>
        </w:rPr>
      </w:pPr>
      <w:r>
        <w:rPr>
          <w:sz w:val="28"/>
          <w:szCs w:val="28"/>
        </w:rPr>
        <w:t>Annual dues payable by members;</w:t>
      </w:r>
    </w:p>
    <w:p w14:paraId="61AC1AB8" w14:textId="24C8C84A" w:rsidR="00BA66B2" w:rsidRDefault="00275080" w:rsidP="00441A66">
      <w:pPr>
        <w:numPr>
          <w:ilvl w:val="2"/>
          <w:numId w:val="69"/>
        </w:numPr>
        <w:ind w:left="1350" w:hanging="630"/>
        <w:jc w:val="both"/>
        <w:rPr>
          <w:sz w:val="28"/>
          <w:szCs w:val="28"/>
        </w:rPr>
      </w:pPr>
      <w:r>
        <w:rPr>
          <w:sz w:val="28"/>
          <w:szCs w:val="28"/>
        </w:rPr>
        <w:t>Levies as may be approved by the National Executive Council or at an Annual General Meeting</w:t>
      </w:r>
    </w:p>
    <w:p w14:paraId="2289F11E" w14:textId="45B879C7" w:rsidR="00BA66B2" w:rsidRDefault="00275080" w:rsidP="00441A66">
      <w:pPr>
        <w:numPr>
          <w:ilvl w:val="2"/>
          <w:numId w:val="69"/>
        </w:numPr>
        <w:ind w:left="1350" w:hanging="630"/>
        <w:jc w:val="both"/>
        <w:rPr>
          <w:sz w:val="28"/>
          <w:szCs w:val="28"/>
        </w:rPr>
      </w:pPr>
      <w:r>
        <w:rPr>
          <w:sz w:val="28"/>
          <w:szCs w:val="28"/>
        </w:rPr>
        <w:t>Grants and Aids</w:t>
      </w:r>
    </w:p>
    <w:p w14:paraId="20F3D16F" w14:textId="5124984A" w:rsidR="00BA66B2" w:rsidRDefault="00275080" w:rsidP="00441A66">
      <w:pPr>
        <w:numPr>
          <w:ilvl w:val="2"/>
          <w:numId w:val="69"/>
        </w:numPr>
        <w:ind w:left="1350" w:hanging="630"/>
        <w:jc w:val="both"/>
        <w:rPr>
          <w:sz w:val="28"/>
          <w:szCs w:val="28"/>
        </w:rPr>
      </w:pPr>
      <w:r>
        <w:rPr>
          <w:sz w:val="28"/>
          <w:szCs w:val="28"/>
        </w:rPr>
        <w:t>Donations;</w:t>
      </w:r>
    </w:p>
    <w:p w14:paraId="44B65861" w14:textId="03F3364A" w:rsidR="00BA66B2" w:rsidRDefault="00275080" w:rsidP="00441A66">
      <w:pPr>
        <w:numPr>
          <w:ilvl w:val="2"/>
          <w:numId w:val="69"/>
        </w:numPr>
        <w:ind w:left="1350" w:hanging="630"/>
        <w:jc w:val="both"/>
        <w:rPr>
          <w:sz w:val="28"/>
          <w:szCs w:val="28"/>
        </w:rPr>
      </w:pPr>
      <w:r>
        <w:rPr>
          <w:sz w:val="28"/>
          <w:szCs w:val="28"/>
        </w:rPr>
        <w:t>Endowment funds as may be approved by the National Executive Council; and</w:t>
      </w:r>
    </w:p>
    <w:p w14:paraId="22695EE7" w14:textId="732D43E9" w:rsidR="00BA66B2" w:rsidRDefault="00275080" w:rsidP="00441A66">
      <w:pPr>
        <w:numPr>
          <w:ilvl w:val="2"/>
          <w:numId w:val="69"/>
        </w:numPr>
        <w:ind w:left="1350" w:hanging="630"/>
        <w:jc w:val="both"/>
        <w:rPr>
          <w:sz w:val="28"/>
          <w:szCs w:val="28"/>
        </w:rPr>
      </w:pPr>
      <w:r>
        <w:rPr>
          <w:sz w:val="28"/>
          <w:szCs w:val="28"/>
        </w:rPr>
        <w:t>proceeds from investments by the Association.</w:t>
      </w:r>
    </w:p>
    <w:p w14:paraId="7FC22AB1" w14:textId="5B821F0C" w:rsidR="00BA66B2" w:rsidDel="005B0131" w:rsidRDefault="00BA66B2">
      <w:pPr>
        <w:jc w:val="both"/>
        <w:rPr>
          <w:del w:id="573" w:author="B&amp;I" w:date="2017-08-13T20:41:00Z"/>
          <w:sz w:val="28"/>
          <w:szCs w:val="28"/>
        </w:rPr>
      </w:pPr>
    </w:p>
    <w:p w14:paraId="56ECBED6" w14:textId="77777777" w:rsidR="00BA66B2" w:rsidRPr="00441A66" w:rsidRDefault="00BA66B2" w:rsidP="00441A66">
      <w:pPr>
        <w:widowControl w:val="0"/>
        <w:autoSpaceDE w:val="0"/>
        <w:autoSpaceDN w:val="0"/>
        <w:adjustRightInd w:val="0"/>
        <w:rPr>
          <w:sz w:val="28"/>
          <w:szCs w:val="28"/>
        </w:rPr>
      </w:pPr>
    </w:p>
    <w:p w14:paraId="5361FF5E" w14:textId="77777777" w:rsidR="00BA66B2" w:rsidRPr="00441A66" w:rsidRDefault="00275080" w:rsidP="00441A66">
      <w:pPr>
        <w:numPr>
          <w:ilvl w:val="0"/>
          <w:numId w:val="38"/>
        </w:numPr>
        <w:ind w:left="720" w:hanging="720"/>
        <w:jc w:val="both"/>
        <w:rPr>
          <w:b/>
          <w:sz w:val="28"/>
          <w:szCs w:val="28"/>
        </w:rPr>
      </w:pPr>
      <w:r w:rsidRPr="00441A66">
        <w:rPr>
          <w:b/>
          <w:sz w:val="28"/>
          <w:szCs w:val="28"/>
        </w:rPr>
        <w:t>DISBURSEMENT AND APPLICATION OF FUNDS</w:t>
      </w:r>
    </w:p>
    <w:p w14:paraId="718E9B01" w14:textId="77777777" w:rsidR="00C04AF8" w:rsidRPr="005076DF" w:rsidRDefault="00C04AF8" w:rsidP="005076DF">
      <w:pPr>
        <w:jc w:val="both"/>
        <w:rPr>
          <w:b/>
          <w:sz w:val="28"/>
          <w:szCs w:val="28"/>
        </w:rPr>
      </w:pPr>
    </w:p>
    <w:p w14:paraId="06DD57BF" w14:textId="77777777" w:rsidR="00BA66B2" w:rsidRPr="00441A66" w:rsidRDefault="00275080" w:rsidP="00441A66">
      <w:pPr>
        <w:numPr>
          <w:ilvl w:val="1"/>
          <w:numId w:val="38"/>
        </w:numPr>
        <w:ind w:left="720" w:hanging="720"/>
        <w:jc w:val="both"/>
        <w:rPr>
          <w:sz w:val="28"/>
          <w:szCs w:val="28"/>
        </w:rPr>
      </w:pPr>
      <w:r w:rsidRPr="00441A66">
        <w:rPr>
          <w:sz w:val="28"/>
          <w:szCs w:val="28"/>
        </w:rPr>
        <w:t>The National Executive Council shall adopt an annual budget upon the recommendation the NEXCO.</w:t>
      </w:r>
    </w:p>
    <w:p w14:paraId="747C00E4" w14:textId="77777777" w:rsidR="00C34096" w:rsidRPr="005076DF" w:rsidRDefault="00C34096" w:rsidP="005076DF">
      <w:pPr>
        <w:jc w:val="both"/>
        <w:rPr>
          <w:b/>
          <w:sz w:val="28"/>
          <w:szCs w:val="28"/>
        </w:rPr>
      </w:pPr>
    </w:p>
    <w:p w14:paraId="543B281B" w14:textId="71D5621B" w:rsidR="00BA66B2" w:rsidDel="001C5E91" w:rsidRDefault="00275080">
      <w:pPr>
        <w:numPr>
          <w:ilvl w:val="1"/>
          <w:numId w:val="38"/>
        </w:numPr>
        <w:ind w:left="720" w:hanging="720"/>
        <w:jc w:val="both"/>
        <w:rPr>
          <w:del w:id="574" w:author="B&amp;I" w:date="2017-08-13T20:39:00Z"/>
          <w:sz w:val="28"/>
          <w:szCs w:val="28"/>
        </w:rPr>
        <w:pPrChange w:id="575" w:author="B&amp;I" w:date="2017-08-13T20:40:00Z">
          <w:pPr>
            <w:ind w:left="720"/>
            <w:jc w:val="both"/>
          </w:pPr>
        </w:pPrChange>
      </w:pPr>
      <w:r w:rsidRPr="005B0131">
        <w:rPr>
          <w:sz w:val="28"/>
          <w:szCs w:val="28"/>
        </w:rPr>
        <w:t>The funds of the Association shall be applied solely towards to attainment of the aims and objectives of the Association by making the payments provided for in the annual budget of the Association, including but not limited to</w:t>
      </w:r>
      <w:ins w:id="576" w:author="B&amp;I" w:date="2017-08-13T20:39:00Z">
        <w:r w:rsidR="005B0131" w:rsidRPr="005B0131">
          <w:rPr>
            <w:sz w:val="28"/>
            <w:szCs w:val="28"/>
          </w:rPr>
          <w:t xml:space="preserve"> </w:t>
        </w:r>
      </w:ins>
    </w:p>
    <w:p w14:paraId="3B1A6EA5" w14:textId="77777777" w:rsidR="001C5E91" w:rsidRPr="00441A66" w:rsidRDefault="001C5E91">
      <w:pPr>
        <w:numPr>
          <w:ilvl w:val="1"/>
          <w:numId w:val="38"/>
        </w:numPr>
        <w:ind w:left="720" w:hanging="720"/>
        <w:jc w:val="both"/>
        <w:rPr>
          <w:ins w:id="577" w:author="B&amp;I" w:date="2017-08-13T21:01:00Z"/>
          <w:sz w:val="28"/>
          <w:szCs w:val="28"/>
        </w:rPr>
      </w:pPr>
    </w:p>
    <w:p w14:paraId="1D4C1C6C" w14:textId="2221A1AB" w:rsidR="00BA66B2" w:rsidRPr="005B0131" w:rsidDel="005B0131" w:rsidRDefault="00BA66B2">
      <w:pPr>
        <w:numPr>
          <w:ilvl w:val="1"/>
          <w:numId w:val="72"/>
        </w:numPr>
        <w:ind w:left="1440"/>
        <w:jc w:val="both"/>
        <w:rPr>
          <w:del w:id="578" w:author="B&amp;I" w:date="2017-08-13T20:39:00Z"/>
          <w:sz w:val="28"/>
          <w:szCs w:val="28"/>
        </w:rPr>
        <w:pPrChange w:id="579" w:author="B&amp;I" w:date="2017-08-13T21:01:00Z">
          <w:pPr>
            <w:ind w:left="720"/>
            <w:jc w:val="both"/>
          </w:pPr>
        </w:pPrChange>
      </w:pPr>
    </w:p>
    <w:p w14:paraId="0BEB1B00" w14:textId="691BFE70" w:rsidR="00BA66B2" w:rsidRPr="00441A66" w:rsidRDefault="00275080">
      <w:pPr>
        <w:numPr>
          <w:ilvl w:val="1"/>
          <w:numId w:val="72"/>
        </w:numPr>
        <w:ind w:left="1440"/>
        <w:jc w:val="both"/>
        <w:rPr>
          <w:sz w:val="28"/>
          <w:szCs w:val="28"/>
        </w:rPr>
        <w:pPrChange w:id="580" w:author="B&amp;I" w:date="2017-08-13T21:01:00Z">
          <w:pPr>
            <w:ind w:left="720"/>
            <w:jc w:val="both"/>
          </w:pPr>
        </w:pPrChange>
      </w:pPr>
      <w:del w:id="581" w:author="B&amp;I" w:date="2017-08-13T20:39:00Z">
        <w:r w:rsidRPr="00441A66" w:rsidDel="005B0131">
          <w:rPr>
            <w:sz w:val="28"/>
            <w:szCs w:val="28"/>
          </w:rPr>
          <w:delText>P</w:delText>
        </w:r>
      </w:del>
      <w:ins w:id="582" w:author="B&amp;I" w:date="2017-08-13T20:39:00Z">
        <w:r w:rsidR="005B0131">
          <w:rPr>
            <w:sz w:val="28"/>
            <w:szCs w:val="28"/>
          </w:rPr>
          <w:t>p</w:t>
        </w:r>
      </w:ins>
      <w:r w:rsidRPr="00441A66">
        <w:rPr>
          <w:sz w:val="28"/>
          <w:szCs w:val="28"/>
        </w:rPr>
        <w:t>roviding for the expenses for the maintenance of the office of the Association;</w:t>
      </w:r>
    </w:p>
    <w:p w14:paraId="603DCE08" w14:textId="77777777" w:rsidR="001C5E91" w:rsidRDefault="00275080" w:rsidP="00441A66">
      <w:pPr>
        <w:numPr>
          <w:ilvl w:val="1"/>
          <w:numId w:val="72"/>
        </w:numPr>
        <w:ind w:left="1440"/>
        <w:jc w:val="both"/>
        <w:rPr>
          <w:ins w:id="583" w:author="B&amp;I" w:date="2017-08-13T21:03:00Z"/>
          <w:sz w:val="28"/>
          <w:szCs w:val="28"/>
        </w:rPr>
      </w:pPr>
      <w:del w:id="584" w:author="B&amp;I" w:date="2017-08-13T21:01:00Z">
        <w:r w:rsidRPr="00441A66" w:rsidDel="001C5E91">
          <w:rPr>
            <w:sz w:val="28"/>
            <w:szCs w:val="28"/>
          </w:rPr>
          <w:delText>F</w:delText>
        </w:r>
      </w:del>
      <w:ins w:id="585" w:author="B&amp;I" w:date="2017-08-13T21:01:00Z">
        <w:r w:rsidR="001C5E91">
          <w:rPr>
            <w:sz w:val="28"/>
            <w:szCs w:val="28"/>
          </w:rPr>
          <w:t>f</w:t>
        </w:r>
      </w:ins>
      <w:r w:rsidRPr="00441A66">
        <w:rPr>
          <w:sz w:val="28"/>
          <w:szCs w:val="28"/>
        </w:rPr>
        <w:t xml:space="preserve">unding the expenses of the </w:t>
      </w:r>
      <w:del w:id="586" w:author="B&amp;I" w:date="2017-08-13T21:02:00Z">
        <w:r w:rsidRPr="00441A66" w:rsidDel="001C5E91">
          <w:rPr>
            <w:sz w:val="28"/>
            <w:szCs w:val="28"/>
          </w:rPr>
          <w:delText>G</w:delText>
        </w:r>
      </w:del>
      <w:ins w:id="587" w:author="B&amp;I" w:date="2017-08-13T21:02:00Z">
        <w:r w:rsidR="001C5E91">
          <w:rPr>
            <w:sz w:val="28"/>
            <w:szCs w:val="28"/>
          </w:rPr>
          <w:t>g</w:t>
        </w:r>
      </w:ins>
      <w:r w:rsidRPr="00441A66">
        <w:rPr>
          <w:sz w:val="28"/>
          <w:szCs w:val="28"/>
        </w:rPr>
        <w:t xml:space="preserve">eneral </w:t>
      </w:r>
      <w:del w:id="588" w:author="B&amp;I" w:date="2017-08-13T21:02:00Z">
        <w:r w:rsidRPr="00441A66" w:rsidDel="001C5E91">
          <w:rPr>
            <w:sz w:val="28"/>
            <w:szCs w:val="28"/>
          </w:rPr>
          <w:delText>M</w:delText>
        </w:r>
      </w:del>
      <w:ins w:id="589" w:author="B&amp;I" w:date="2017-08-13T21:02:00Z">
        <w:r w:rsidR="001C5E91">
          <w:rPr>
            <w:sz w:val="28"/>
            <w:szCs w:val="28"/>
          </w:rPr>
          <w:t>m</w:t>
        </w:r>
      </w:ins>
      <w:r w:rsidRPr="00441A66">
        <w:rPr>
          <w:sz w:val="28"/>
          <w:szCs w:val="28"/>
        </w:rPr>
        <w:t xml:space="preserve">eetings of the Association; </w:t>
      </w:r>
    </w:p>
    <w:p w14:paraId="55779894" w14:textId="73A5D240" w:rsidR="00BA66B2" w:rsidRPr="00441A66" w:rsidRDefault="001C5E91" w:rsidP="00441A66">
      <w:pPr>
        <w:numPr>
          <w:ilvl w:val="1"/>
          <w:numId w:val="72"/>
        </w:numPr>
        <w:ind w:left="1440"/>
        <w:jc w:val="both"/>
        <w:rPr>
          <w:sz w:val="28"/>
          <w:szCs w:val="28"/>
        </w:rPr>
      </w:pPr>
      <w:ins w:id="590" w:author="B&amp;I" w:date="2017-08-13T21:03:00Z">
        <w:r w:rsidRPr="005076DF">
          <w:rPr>
            <w:sz w:val="28"/>
            <w:szCs w:val="28"/>
          </w:rPr>
          <w:t>subject to approval of the National Executive Council</w:t>
        </w:r>
        <w:r>
          <w:rPr>
            <w:sz w:val="28"/>
            <w:szCs w:val="28"/>
          </w:rPr>
          <w:t>,</w:t>
        </w:r>
        <w:r w:rsidRPr="005076DF">
          <w:rPr>
            <w:sz w:val="28"/>
            <w:szCs w:val="28"/>
          </w:rPr>
          <w:t xml:space="preserve"> investment in such assets as NEXCO deems appropriate</w:t>
        </w:r>
      </w:ins>
      <w:ins w:id="591" w:author="B&amp;I" w:date="2017-08-13T21:11:00Z">
        <w:r w:rsidR="00F12696">
          <w:rPr>
            <w:sz w:val="28"/>
            <w:szCs w:val="28"/>
          </w:rPr>
          <w:t>;</w:t>
        </w:r>
      </w:ins>
      <w:ins w:id="592" w:author="B&amp;I" w:date="2017-08-13T21:03:00Z">
        <w:r w:rsidRPr="00441A66">
          <w:rPr>
            <w:sz w:val="28"/>
            <w:szCs w:val="28"/>
          </w:rPr>
          <w:t xml:space="preserve"> </w:t>
        </w:r>
      </w:ins>
      <w:r w:rsidR="00275080" w:rsidRPr="00441A66">
        <w:rPr>
          <w:sz w:val="28"/>
          <w:szCs w:val="28"/>
        </w:rPr>
        <w:t>and</w:t>
      </w:r>
    </w:p>
    <w:p w14:paraId="68254DD7" w14:textId="346ECB83" w:rsidR="00BA66B2" w:rsidRPr="00441A66" w:rsidRDefault="00275080" w:rsidP="00441A66">
      <w:pPr>
        <w:numPr>
          <w:ilvl w:val="1"/>
          <w:numId w:val="72"/>
        </w:numPr>
        <w:ind w:left="1440"/>
        <w:jc w:val="both"/>
        <w:rPr>
          <w:sz w:val="28"/>
          <w:szCs w:val="28"/>
        </w:rPr>
      </w:pPr>
      <w:del w:id="593" w:author="B&amp;I" w:date="2017-08-13T21:11:00Z">
        <w:r w:rsidRPr="00441A66" w:rsidDel="00F12696">
          <w:rPr>
            <w:sz w:val="28"/>
            <w:szCs w:val="28"/>
          </w:rPr>
          <w:delText>U</w:delText>
        </w:r>
      </w:del>
      <w:ins w:id="594" w:author="B&amp;I" w:date="2017-08-13T21:11:00Z">
        <w:r w:rsidR="00F12696">
          <w:rPr>
            <w:sz w:val="28"/>
            <w:szCs w:val="28"/>
          </w:rPr>
          <w:t>u</w:t>
        </w:r>
      </w:ins>
      <w:r w:rsidRPr="00441A66">
        <w:rPr>
          <w:sz w:val="28"/>
          <w:szCs w:val="28"/>
        </w:rPr>
        <w:t xml:space="preserve">pon a resolution passed by a </w:t>
      </w:r>
      <w:r w:rsidR="00C34096" w:rsidRPr="005076DF">
        <w:rPr>
          <w:sz w:val="28"/>
          <w:szCs w:val="28"/>
        </w:rPr>
        <w:t>simple</w:t>
      </w:r>
      <w:r w:rsidRPr="00441A66">
        <w:rPr>
          <w:sz w:val="28"/>
          <w:szCs w:val="28"/>
        </w:rPr>
        <w:t xml:space="preserve"> majority of </w:t>
      </w:r>
      <w:r w:rsidR="00C34096" w:rsidRPr="005076DF">
        <w:rPr>
          <w:sz w:val="28"/>
          <w:szCs w:val="28"/>
        </w:rPr>
        <w:t>NEXCO</w:t>
      </w:r>
      <w:r w:rsidRPr="00441A66">
        <w:rPr>
          <w:sz w:val="28"/>
          <w:szCs w:val="28"/>
        </w:rPr>
        <w:t>:</w:t>
      </w:r>
    </w:p>
    <w:p w14:paraId="7A281668" w14:textId="77777777" w:rsidR="00BA66B2" w:rsidRPr="00441A66" w:rsidRDefault="00275080" w:rsidP="00441A66">
      <w:pPr>
        <w:numPr>
          <w:ilvl w:val="0"/>
          <w:numId w:val="75"/>
        </w:numPr>
        <w:ind w:left="1890" w:hanging="540"/>
        <w:jc w:val="both"/>
        <w:rPr>
          <w:sz w:val="28"/>
          <w:szCs w:val="28"/>
        </w:rPr>
      </w:pPr>
      <w:r w:rsidRPr="00441A66">
        <w:rPr>
          <w:sz w:val="28"/>
          <w:szCs w:val="28"/>
        </w:rPr>
        <w:t>token contributions to any Member of the Association that is bereaved or otherwise in need of such contribution</w:t>
      </w:r>
    </w:p>
    <w:p w14:paraId="6EF083CC" w14:textId="77777777" w:rsidR="00BA66B2" w:rsidDel="00F12696" w:rsidRDefault="00275080" w:rsidP="00441A66">
      <w:pPr>
        <w:numPr>
          <w:ilvl w:val="0"/>
          <w:numId w:val="75"/>
        </w:numPr>
        <w:ind w:left="1890" w:hanging="540"/>
        <w:jc w:val="both"/>
        <w:rPr>
          <w:del w:id="595" w:author="B&amp;I" w:date="2017-08-13T21:11:00Z"/>
          <w:sz w:val="28"/>
          <w:szCs w:val="28"/>
        </w:rPr>
      </w:pPr>
      <w:r w:rsidRPr="00441A66">
        <w:rPr>
          <w:sz w:val="28"/>
          <w:szCs w:val="28"/>
        </w:rPr>
        <w:t xml:space="preserve">making any other payments that, in the opinion of </w:t>
      </w:r>
      <w:r w:rsidR="00C34096" w:rsidRPr="005076DF">
        <w:rPr>
          <w:sz w:val="28"/>
          <w:szCs w:val="28"/>
        </w:rPr>
        <w:t>NEXCO</w:t>
      </w:r>
      <w:r w:rsidRPr="00441A66">
        <w:rPr>
          <w:sz w:val="28"/>
          <w:szCs w:val="28"/>
        </w:rPr>
        <w:t>, will further the attainment of the aims and objectives of the Association</w:t>
      </w:r>
    </w:p>
    <w:p w14:paraId="1BFD183B" w14:textId="06F436A0" w:rsidR="00BA66B2" w:rsidRPr="00F12696" w:rsidRDefault="00E01521">
      <w:pPr>
        <w:numPr>
          <w:ilvl w:val="0"/>
          <w:numId w:val="75"/>
        </w:numPr>
        <w:ind w:left="1890" w:hanging="540"/>
        <w:jc w:val="both"/>
        <w:rPr>
          <w:sz w:val="28"/>
          <w:szCs w:val="28"/>
        </w:rPr>
      </w:pPr>
      <w:del w:id="596" w:author="B&amp;I" w:date="2017-08-13T21:11:00Z">
        <w:r w:rsidRPr="00F12696" w:rsidDel="00F12696">
          <w:rPr>
            <w:sz w:val="28"/>
            <w:szCs w:val="28"/>
          </w:rPr>
          <w:delText>and</w:delText>
        </w:r>
      </w:del>
      <w:del w:id="597" w:author="B&amp;I" w:date="2017-08-13T21:03:00Z">
        <w:r w:rsidRPr="00F12696" w:rsidDel="001C5E91">
          <w:rPr>
            <w:sz w:val="28"/>
            <w:szCs w:val="28"/>
          </w:rPr>
          <w:delText xml:space="preserve"> subject to approval of the [Board of Trustees/National Executive Council] investment in such assets as NEXCO deems appropriate</w:delText>
        </w:r>
      </w:del>
      <w:r w:rsidR="00275080" w:rsidRPr="00F12696">
        <w:rPr>
          <w:sz w:val="28"/>
          <w:szCs w:val="28"/>
        </w:rPr>
        <w:t>.</w:t>
      </w:r>
    </w:p>
    <w:p w14:paraId="5797514B" w14:textId="77777777" w:rsidR="00E01521" w:rsidRPr="005076DF" w:rsidRDefault="00E01521" w:rsidP="005076DF">
      <w:pPr>
        <w:jc w:val="both"/>
        <w:rPr>
          <w:sz w:val="28"/>
          <w:szCs w:val="28"/>
        </w:rPr>
      </w:pPr>
    </w:p>
    <w:p w14:paraId="63169D7C" w14:textId="4A7490DF" w:rsidR="00E01521" w:rsidRPr="005076DF" w:rsidRDefault="00E01521" w:rsidP="005076DF">
      <w:pPr>
        <w:numPr>
          <w:ilvl w:val="1"/>
          <w:numId w:val="38"/>
        </w:numPr>
        <w:ind w:left="720" w:hanging="720"/>
        <w:jc w:val="both"/>
        <w:rPr>
          <w:sz w:val="28"/>
          <w:szCs w:val="28"/>
        </w:rPr>
      </w:pPr>
      <w:r w:rsidRPr="005076DF">
        <w:rPr>
          <w:sz w:val="28"/>
          <w:szCs w:val="28"/>
        </w:rPr>
        <w:t>No expenditure shall be incurred for any purpose unless such expenditure has been approved generally by the National</w:t>
      </w:r>
      <w:r w:rsidR="00275080">
        <w:rPr>
          <w:sz w:val="28"/>
          <w:szCs w:val="28"/>
        </w:rPr>
        <w:t xml:space="preserve"> Executive Council in the annual budget or any supplementary budget of the Association</w:t>
      </w:r>
      <w:ins w:id="598" w:author="B&amp;I" w:date="2017-08-12T21:13:00Z">
        <w:r w:rsidR="00A3098B">
          <w:rPr>
            <w:sz w:val="28"/>
            <w:szCs w:val="28"/>
          </w:rPr>
          <w:t>;</w:t>
        </w:r>
      </w:ins>
      <w:r w:rsidR="00275080">
        <w:rPr>
          <w:sz w:val="28"/>
          <w:szCs w:val="28"/>
        </w:rPr>
        <w:t xml:space="preserve"> </w:t>
      </w:r>
      <w:del w:id="599" w:author="B&amp;I" w:date="2017-08-12T21:13:00Z">
        <w:r w:rsidR="00275080" w:rsidDel="00A3098B">
          <w:rPr>
            <w:sz w:val="28"/>
            <w:szCs w:val="28"/>
          </w:rPr>
          <w:delText>p</w:delText>
        </w:r>
      </w:del>
      <w:ins w:id="600" w:author="B&amp;I" w:date="2017-08-12T21:13:00Z">
        <w:r w:rsidR="00A3098B">
          <w:rPr>
            <w:sz w:val="28"/>
            <w:szCs w:val="28"/>
          </w:rPr>
          <w:t>P</w:t>
        </w:r>
      </w:ins>
      <w:r w:rsidR="00275080">
        <w:rPr>
          <w:sz w:val="28"/>
          <w:szCs w:val="28"/>
        </w:rPr>
        <w:t>rovided that</w:t>
      </w:r>
      <w:del w:id="601" w:author="B&amp;I" w:date="2017-08-12T21:13:00Z">
        <w:r w:rsidR="00275080" w:rsidDel="00A3098B">
          <w:rPr>
            <w:sz w:val="28"/>
            <w:szCs w:val="28"/>
          </w:rPr>
          <w:delText xml:space="preserve"> in cases of emergency,</w:delText>
        </w:r>
      </w:del>
      <w:r w:rsidR="00275080">
        <w:rPr>
          <w:sz w:val="28"/>
          <w:szCs w:val="28"/>
        </w:rPr>
        <w:t xml:space="preserve"> the President in consultation with other members of the NEXCO may authorize </w:t>
      </w:r>
      <w:del w:id="602" w:author="B&amp;I" w:date="2017-08-12T21:13:00Z">
        <w:r w:rsidR="00275080" w:rsidDel="00A3098B">
          <w:rPr>
            <w:sz w:val="28"/>
            <w:szCs w:val="28"/>
          </w:rPr>
          <w:delText xml:space="preserve">such </w:delText>
        </w:r>
      </w:del>
      <w:ins w:id="603" w:author="B&amp;I" w:date="2017-08-12T21:13:00Z">
        <w:r w:rsidR="00A3098B">
          <w:rPr>
            <w:sz w:val="28"/>
            <w:szCs w:val="28"/>
          </w:rPr>
          <w:t xml:space="preserve">emergency </w:t>
        </w:r>
      </w:ins>
      <w:r w:rsidR="00275080">
        <w:rPr>
          <w:sz w:val="28"/>
          <w:szCs w:val="28"/>
        </w:rPr>
        <w:t xml:space="preserve">expenditure </w:t>
      </w:r>
      <w:del w:id="604" w:author="B&amp;I" w:date="2017-08-12T21:13:00Z">
        <w:r w:rsidR="00275080" w:rsidDel="00A3098B">
          <w:rPr>
            <w:sz w:val="28"/>
            <w:szCs w:val="28"/>
          </w:rPr>
          <w:delText xml:space="preserve">in their discretion </w:delText>
        </w:r>
      </w:del>
      <w:r w:rsidR="00275080">
        <w:rPr>
          <w:sz w:val="28"/>
          <w:szCs w:val="28"/>
        </w:rPr>
        <w:t xml:space="preserve">and afterwards seek </w:t>
      </w:r>
      <w:r w:rsidR="00DE3392">
        <w:rPr>
          <w:sz w:val="28"/>
          <w:szCs w:val="28"/>
        </w:rPr>
        <w:t>a</w:t>
      </w:r>
      <w:ins w:id="605" w:author="B&amp;I" w:date="2017-08-12T21:14:00Z">
        <w:r w:rsidR="003B59D6">
          <w:rPr>
            <w:sz w:val="28"/>
            <w:szCs w:val="28"/>
          </w:rPr>
          <w:t>pproval</w:t>
        </w:r>
      </w:ins>
      <w:r w:rsidR="00DE3392">
        <w:rPr>
          <w:sz w:val="28"/>
          <w:szCs w:val="28"/>
        </w:rPr>
        <w:t xml:space="preserve"> </w:t>
      </w:r>
      <w:del w:id="606" w:author="B&amp;I" w:date="2017-08-12T21:14:00Z">
        <w:r w:rsidR="00DE3392" w:rsidDel="003B59D6">
          <w:rPr>
            <w:sz w:val="28"/>
            <w:szCs w:val="28"/>
          </w:rPr>
          <w:delText xml:space="preserve">signoff </w:delText>
        </w:r>
        <w:r w:rsidR="00275080" w:rsidDel="003B59D6">
          <w:rPr>
            <w:sz w:val="28"/>
            <w:szCs w:val="28"/>
          </w:rPr>
          <w:delText xml:space="preserve"> </w:delText>
        </w:r>
      </w:del>
      <w:r w:rsidR="00275080">
        <w:rPr>
          <w:sz w:val="28"/>
          <w:szCs w:val="28"/>
        </w:rPr>
        <w:t>from the National Executive Council</w:t>
      </w:r>
      <w:ins w:id="607" w:author="B&amp;I" w:date="2017-08-12T21:14:00Z">
        <w:r w:rsidR="003B59D6">
          <w:rPr>
            <w:sz w:val="28"/>
            <w:szCs w:val="28"/>
          </w:rPr>
          <w:t xml:space="preserve">. </w:t>
        </w:r>
        <w:r w:rsidR="003B59D6">
          <w:rPr>
            <w:sz w:val="28"/>
            <w:szCs w:val="28"/>
          </w:rPr>
          <w:lastRenderedPageBreak/>
          <w:t xml:space="preserve">Provided also that the amount involved shall not be greater than </w:t>
        </w:r>
      </w:ins>
      <w:del w:id="608" w:author="B&amp;I" w:date="2017-08-12T21:15:00Z">
        <w:r w:rsidR="00275080" w:rsidDel="003B59D6">
          <w:rPr>
            <w:sz w:val="28"/>
            <w:szCs w:val="28"/>
          </w:rPr>
          <w:delText xml:space="preserve">, provided further, always that the exercise of such discretion shall be limited to </w:delText>
        </w:r>
      </w:del>
      <w:r w:rsidR="00275080">
        <w:rPr>
          <w:sz w:val="28"/>
          <w:szCs w:val="28"/>
        </w:rPr>
        <w:t xml:space="preserve">the recurrent expenditure of the month immediately </w:t>
      </w:r>
      <w:r w:rsidR="0066100F">
        <w:rPr>
          <w:sz w:val="28"/>
          <w:szCs w:val="28"/>
        </w:rPr>
        <w:t>preceding</w:t>
      </w:r>
      <w:r w:rsidRPr="005076DF">
        <w:rPr>
          <w:sz w:val="28"/>
          <w:szCs w:val="28"/>
        </w:rPr>
        <w:t>.</w:t>
      </w:r>
    </w:p>
    <w:p w14:paraId="75A485D2" w14:textId="77777777" w:rsidR="00BA66B2" w:rsidRDefault="00BA66B2">
      <w:pPr>
        <w:jc w:val="both"/>
        <w:rPr>
          <w:sz w:val="28"/>
          <w:szCs w:val="28"/>
        </w:rPr>
      </w:pPr>
    </w:p>
    <w:p w14:paraId="43AEB915" w14:textId="5E57ECCC" w:rsidR="00BA66B2" w:rsidRDefault="00275080">
      <w:pPr>
        <w:numPr>
          <w:ilvl w:val="1"/>
          <w:numId w:val="38"/>
        </w:numPr>
        <w:ind w:left="720" w:hanging="720"/>
        <w:jc w:val="both"/>
        <w:rPr>
          <w:sz w:val="28"/>
          <w:szCs w:val="28"/>
        </w:rPr>
      </w:pPr>
      <w:r>
        <w:rPr>
          <w:sz w:val="28"/>
          <w:szCs w:val="28"/>
        </w:rPr>
        <w:t>The Secretary-General may hold a</w:t>
      </w:r>
      <w:r w:rsidR="00DE3392">
        <w:rPr>
          <w:sz w:val="28"/>
          <w:szCs w:val="28"/>
        </w:rPr>
        <w:t>n</w:t>
      </w:r>
      <w:r>
        <w:rPr>
          <w:sz w:val="28"/>
          <w:szCs w:val="28"/>
        </w:rPr>
        <w:t xml:space="preserve"> impres</w:t>
      </w:r>
      <w:r w:rsidR="00DE3392">
        <w:rPr>
          <w:sz w:val="28"/>
          <w:szCs w:val="28"/>
        </w:rPr>
        <w:t>t</w:t>
      </w:r>
      <w:r>
        <w:rPr>
          <w:sz w:val="28"/>
          <w:szCs w:val="28"/>
        </w:rPr>
        <w:t xml:space="preserve"> such amount as may be approved by the NEXCO from time to time.</w:t>
      </w:r>
    </w:p>
    <w:p w14:paraId="6146283A" w14:textId="77777777" w:rsidR="005B0131" w:rsidRDefault="005B0131">
      <w:pPr>
        <w:widowControl w:val="0"/>
        <w:autoSpaceDE w:val="0"/>
        <w:autoSpaceDN w:val="0"/>
        <w:adjustRightInd w:val="0"/>
        <w:rPr>
          <w:ins w:id="609" w:author="B&amp;I" w:date="2017-08-13T20:41:00Z"/>
          <w:b/>
          <w:sz w:val="28"/>
          <w:szCs w:val="28"/>
        </w:rPr>
        <w:pPrChange w:id="610" w:author="B&amp;I" w:date="2017-08-13T20:41:00Z">
          <w:pPr>
            <w:numPr>
              <w:numId w:val="38"/>
            </w:numPr>
            <w:ind w:left="720" w:hanging="720"/>
            <w:jc w:val="both"/>
          </w:pPr>
        </w:pPrChange>
      </w:pPr>
    </w:p>
    <w:p w14:paraId="20FF34C5" w14:textId="64EC88BA" w:rsidR="00BA66B2" w:rsidRPr="005B0131" w:rsidDel="005B0131" w:rsidRDefault="0016167D">
      <w:pPr>
        <w:numPr>
          <w:ilvl w:val="0"/>
          <w:numId w:val="38"/>
        </w:numPr>
        <w:ind w:left="720" w:hanging="720"/>
        <w:jc w:val="both"/>
        <w:rPr>
          <w:del w:id="611" w:author="B&amp;I" w:date="2017-08-13T20:41:00Z"/>
          <w:b/>
          <w:sz w:val="28"/>
          <w:szCs w:val="28"/>
          <w:rPrChange w:id="612" w:author="B&amp;I" w:date="2017-08-13T20:41:00Z">
            <w:rPr>
              <w:del w:id="613" w:author="B&amp;I" w:date="2017-08-13T20:41:00Z"/>
              <w:sz w:val="28"/>
              <w:szCs w:val="28"/>
            </w:rPr>
          </w:rPrChange>
        </w:rPr>
        <w:pPrChange w:id="614" w:author="B&amp;I" w:date="2017-08-13T20:41:00Z">
          <w:pPr>
            <w:widowControl w:val="0"/>
            <w:autoSpaceDE w:val="0"/>
            <w:autoSpaceDN w:val="0"/>
            <w:adjustRightInd w:val="0"/>
          </w:pPr>
        </w:pPrChange>
      </w:pPr>
      <w:del w:id="615" w:author="B&amp;I" w:date="2017-08-13T20:41:00Z">
        <w:r w:rsidRPr="005B0131" w:rsidDel="005B0131">
          <w:rPr>
            <w:b/>
            <w:sz w:val="28"/>
            <w:szCs w:val="28"/>
            <w:rPrChange w:id="616" w:author="B&amp;I" w:date="2017-08-13T20:41:00Z">
              <w:rPr>
                <w:sz w:val="28"/>
                <w:szCs w:val="28"/>
              </w:rPr>
            </w:rPrChange>
          </w:rPr>
          <w:br w:type="page"/>
        </w:r>
      </w:del>
    </w:p>
    <w:p w14:paraId="799830BF" w14:textId="77777777" w:rsidR="00BA66B2" w:rsidRPr="00441A66" w:rsidRDefault="00275080">
      <w:pPr>
        <w:numPr>
          <w:ilvl w:val="0"/>
          <w:numId w:val="38"/>
        </w:numPr>
        <w:ind w:left="720" w:hanging="720"/>
        <w:jc w:val="both"/>
        <w:rPr>
          <w:b/>
          <w:sz w:val="28"/>
          <w:szCs w:val="28"/>
        </w:rPr>
      </w:pPr>
      <w:r w:rsidRPr="00441A66">
        <w:rPr>
          <w:b/>
          <w:sz w:val="28"/>
          <w:szCs w:val="28"/>
        </w:rPr>
        <w:t>KEEPING OF ACCOUNT</w:t>
      </w:r>
    </w:p>
    <w:p w14:paraId="484042D4" w14:textId="77777777" w:rsidR="006A76C1" w:rsidRPr="0016167D" w:rsidRDefault="006A76C1" w:rsidP="005076DF">
      <w:pPr>
        <w:jc w:val="both"/>
        <w:rPr>
          <w:b/>
          <w:sz w:val="28"/>
          <w:szCs w:val="28"/>
        </w:rPr>
      </w:pPr>
    </w:p>
    <w:p w14:paraId="6450AA03" w14:textId="77777777" w:rsidR="00BA66B2" w:rsidRDefault="00BA66B2">
      <w:pPr>
        <w:pStyle w:val="ListParagraph"/>
        <w:numPr>
          <w:ilvl w:val="0"/>
          <w:numId w:val="22"/>
        </w:numPr>
        <w:jc w:val="both"/>
        <w:rPr>
          <w:vanish/>
          <w:sz w:val="28"/>
          <w:szCs w:val="28"/>
        </w:rPr>
      </w:pPr>
    </w:p>
    <w:p w14:paraId="05971D9E" w14:textId="77777777" w:rsidR="00BA66B2" w:rsidRDefault="00BA66B2">
      <w:pPr>
        <w:pStyle w:val="ListParagraph"/>
        <w:numPr>
          <w:ilvl w:val="0"/>
          <w:numId w:val="22"/>
        </w:numPr>
        <w:jc w:val="both"/>
        <w:rPr>
          <w:vanish/>
          <w:sz w:val="28"/>
          <w:szCs w:val="28"/>
        </w:rPr>
      </w:pPr>
    </w:p>
    <w:p w14:paraId="1157F8CA" w14:textId="77777777" w:rsidR="00BA66B2" w:rsidRDefault="00BA66B2">
      <w:pPr>
        <w:pStyle w:val="ListParagraph"/>
        <w:numPr>
          <w:ilvl w:val="0"/>
          <w:numId w:val="22"/>
        </w:numPr>
        <w:jc w:val="both"/>
        <w:rPr>
          <w:vanish/>
          <w:sz w:val="28"/>
          <w:szCs w:val="28"/>
        </w:rPr>
      </w:pPr>
    </w:p>
    <w:p w14:paraId="76F00E4F" w14:textId="432E6911" w:rsidR="00BA66B2" w:rsidRDefault="00275080" w:rsidP="00441A66">
      <w:pPr>
        <w:pStyle w:val="ListParagraph"/>
        <w:numPr>
          <w:ilvl w:val="1"/>
          <w:numId w:val="38"/>
        </w:numPr>
        <w:autoSpaceDE w:val="0"/>
        <w:autoSpaceDN w:val="0"/>
        <w:adjustRightInd w:val="0"/>
        <w:ind w:left="720" w:hanging="720"/>
        <w:contextualSpacing/>
        <w:jc w:val="both"/>
        <w:rPr>
          <w:sz w:val="28"/>
          <w:szCs w:val="28"/>
        </w:rPr>
      </w:pPr>
      <w:r>
        <w:rPr>
          <w:sz w:val="28"/>
          <w:szCs w:val="28"/>
        </w:rPr>
        <w:t>All monies belonging to the Association shall be kept in its name with such reputable bank</w:t>
      </w:r>
      <w:r w:rsidR="00DE3392">
        <w:rPr>
          <w:sz w:val="28"/>
          <w:szCs w:val="28"/>
        </w:rPr>
        <w:t>s</w:t>
      </w:r>
      <w:r>
        <w:rPr>
          <w:sz w:val="28"/>
          <w:szCs w:val="28"/>
        </w:rPr>
        <w:t xml:space="preserve"> </w:t>
      </w:r>
      <w:r w:rsidRPr="00441A66">
        <w:rPr>
          <w:sz w:val="28"/>
          <w:szCs w:val="28"/>
        </w:rPr>
        <w:t>or other authorised deposit-taking institution</w:t>
      </w:r>
      <w:r w:rsidR="007F4B9A" w:rsidRPr="005076DF">
        <w:rPr>
          <w:sz w:val="28"/>
          <w:szCs w:val="28"/>
        </w:rPr>
        <w:t xml:space="preserve"> </w:t>
      </w:r>
      <w:r w:rsidR="006A76C1" w:rsidRPr="005076DF">
        <w:rPr>
          <w:sz w:val="28"/>
          <w:szCs w:val="28"/>
        </w:rPr>
        <w:t>as the National Executive Co</w:t>
      </w:r>
      <w:r>
        <w:rPr>
          <w:sz w:val="28"/>
          <w:szCs w:val="28"/>
        </w:rPr>
        <w:t>uncil may decide from time to time.</w:t>
      </w:r>
    </w:p>
    <w:p w14:paraId="7261DDFD" w14:textId="77777777" w:rsidR="006A76C1" w:rsidRPr="0016167D" w:rsidRDefault="006A76C1" w:rsidP="005076DF">
      <w:pPr>
        <w:jc w:val="both"/>
        <w:rPr>
          <w:sz w:val="28"/>
          <w:szCs w:val="28"/>
        </w:rPr>
      </w:pPr>
    </w:p>
    <w:p w14:paraId="2F8E2554" w14:textId="0FC25A64" w:rsidR="00BA66B2" w:rsidRPr="00441A66" w:rsidRDefault="00275080" w:rsidP="00441A66">
      <w:pPr>
        <w:pStyle w:val="ListParagraph"/>
        <w:numPr>
          <w:ilvl w:val="1"/>
          <w:numId w:val="38"/>
        </w:numPr>
        <w:autoSpaceDE w:val="0"/>
        <w:autoSpaceDN w:val="0"/>
        <w:adjustRightInd w:val="0"/>
        <w:ind w:left="720" w:hanging="720"/>
        <w:contextualSpacing/>
        <w:jc w:val="both"/>
        <w:rPr>
          <w:sz w:val="28"/>
          <w:szCs w:val="28"/>
        </w:rPr>
      </w:pPr>
      <w:r w:rsidRPr="00441A66">
        <w:rPr>
          <w:sz w:val="28"/>
          <w:szCs w:val="28"/>
        </w:rPr>
        <w:t xml:space="preserve"> Signatories to the Association‘s Account</w:t>
      </w:r>
      <w:r w:rsidR="007F4B9A" w:rsidRPr="005076DF">
        <w:rPr>
          <w:sz w:val="28"/>
          <w:szCs w:val="28"/>
        </w:rPr>
        <w:t>(s)</w:t>
      </w:r>
      <w:r w:rsidRPr="00441A66">
        <w:rPr>
          <w:sz w:val="28"/>
          <w:szCs w:val="28"/>
        </w:rPr>
        <w:t xml:space="preserve"> for purpose of operating same, shall include the </w:t>
      </w:r>
      <w:r w:rsidR="007F4B9A" w:rsidRPr="005076DF">
        <w:rPr>
          <w:sz w:val="28"/>
          <w:szCs w:val="28"/>
        </w:rPr>
        <w:t>President, the Secretary-General and the Treasurer;</w:t>
      </w:r>
      <w:r>
        <w:rPr>
          <w:sz w:val="28"/>
          <w:szCs w:val="28"/>
        </w:rPr>
        <w:t xml:space="preserve"> any two of whom may sign</w:t>
      </w:r>
      <w:r w:rsidRPr="00441A66">
        <w:rPr>
          <w:sz w:val="28"/>
          <w:szCs w:val="28"/>
        </w:rPr>
        <w:t xml:space="preserve">. The signatories </w:t>
      </w:r>
      <w:r w:rsidR="007F4B9A" w:rsidRPr="005076DF">
        <w:rPr>
          <w:sz w:val="28"/>
          <w:szCs w:val="28"/>
        </w:rPr>
        <w:t>are</w:t>
      </w:r>
      <w:r w:rsidRPr="00441A66">
        <w:rPr>
          <w:sz w:val="28"/>
          <w:szCs w:val="28"/>
        </w:rPr>
        <w:t xml:space="preserve"> also authorised to sign all cheques, drafts, bills of exchange, promissory notes and other negotiable instruments of the Association.</w:t>
      </w:r>
    </w:p>
    <w:p w14:paraId="7B3AC913" w14:textId="77777777" w:rsidR="00BA66B2" w:rsidRPr="00441A66" w:rsidRDefault="00BA66B2" w:rsidP="00441A66">
      <w:pPr>
        <w:ind w:left="720"/>
        <w:rPr>
          <w:sz w:val="28"/>
          <w:szCs w:val="28"/>
        </w:rPr>
      </w:pPr>
    </w:p>
    <w:p w14:paraId="1940DBA2" w14:textId="77777777" w:rsidR="00BA66B2" w:rsidRPr="00441A66" w:rsidRDefault="00275080" w:rsidP="00441A66">
      <w:pPr>
        <w:pStyle w:val="ListParagraph"/>
        <w:numPr>
          <w:ilvl w:val="1"/>
          <w:numId w:val="38"/>
        </w:numPr>
        <w:autoSpaceDE w:val="0"/>
        <w:autoSpaceDN w:val="0"/>
        <w:adjustRightInd w:val="0"/>
        <w:ind w:left="720" w:hanging="720"/>
        <w:contextualSpacing/>
        <w:jc w:val="both"/>
        <w:rPr>
          <w:sz w:val="28"/>
          <w:szCs w:val="28"/>
        </w:rPr>
      </w:pPr>
      <w:r w:rsidRPr="00441A66">
        <w:rPr>
          <w:sz w:val="28"/>
          <w:szCs w:val="28"/>
        </w:rPr>
        <w:t xml:space="preserve">The Association shall ensure the accurate keeping of record of income and expenditure.  </w:t>
      </w:r>
    </w:p>
    <w:p w14:paraId="72C56998" w14:textId="77777777" w:rsidR="006A76C1" w:rsidRPr="0016167D" w:rsidRDefault="006A76C1" w:rsidP="005076DF">
      <w:pPr>
        <w:jc w:val="both"/>
        <w:rPr>
          <w:sz w:val="28"/>
          <w:szCs w:val="28"/>
        </w:rPr>
      </w:pPr>
    </w:p>
    <w:p w14:paraId="09AA931E" w14:textId="7765078D" w:rsidR="00BA66B2" w:rsidRPr="00441A66" w:rsidRDefault="00275080" w:rsidP="00441A66">
      <w:pPr>
        <w:numPr>
          <w:ilvl w:val="0"/>
          <w:numId w:val="38"/>
        </w:numPr>
        <w:ind w:left="720" w:hanging="720"/>
        <w:jc w:val="both"/>
        <w:rPr>
          <w:b/>
          <w:sz w:val="28"/>
          <w:szCs w:val="28"/>
        </w:rPr>
      </w:pPr>
      <w:r>
        <w:rPr>
          <w:b/>
          <w:sz w:val="28"/>
          <w:szCs w:val="28"/>
        </w:rPr>
        <w:t>AUDITORS</w:t>
      </w:r>
    </w:p>
    <w:p w14:paraId="6FDA93AD" w14:textId="77777777" w:rsidR="00BA66B2" w:rsidRPr="00441A66" w:rsidRDefault="00BA66B2" w:rsidP="00441A66">
      <w:pPr>
        <w:ind w:left="720"/>
        <w:jc w:val="both"/>
        <w:rPr>
          <w:sz w:val="28"/>
          <w:szCs w:val="28"/>
        </w:rPr>
      </w:pPr>
    </w:p>
    <w:p w14:paraId="2F605361" w14:textId="77777777" w:rsidR="00BA66B2" w:rsidRPr="00441A66" w:rsidRDefault="00275080" w:rsidP="00441A66">
      <w:pPr>
        <w:pStyle w:val="ListParagraph"/>
        <w:numPr>
          <w:ilvl w:val="1"/>
          <w:numId w:val="38"/>
        </w:numPr>
        <w:autoSpaceDE w:val="0"/>
        <w:autoSpaceDN w:val="0"/>
        <w:adjustRightInd w:val="0"/>
        <w:ind w:left="720" w:hanging="720"/>
        <w:contextualSpacing/>
        <w:jc w:val="both"/>
        <w:rPr>
          <w:sz w:val="28"/>
          <w:szCs w:val="28"/>
        </w:rPr>
      </w:pPr>
      <w:r w:rsidRPr="00441A66">
        <w:rPr>
          <w:sz w:val="28"/>
          <w:szCs w:val="28"/>
        </w:rPr>
        <w:t>Independent qualified and licensed auditors shall be appointed by the general meeting to audit the financial records of the Association annually and submit an audited report to the Annual General Meeting of the Association.</w:t>
      </w:r>
    </w:p>
    <w:p w14:paraId="1D6B69B6" w14:textId="77777777" w:rsidR="00BA66B2" w:rsidRPr="00441A66" w:rsidRDefault="00BA66B2" w:rsidP="00441A66">
      <w:pPr>
        <w:pStyle w:val="ListParagraph"/>
        <w:autoSpaceDE w:val="0"/>
        <w:autoSpaceDN w:val="0"/>
        <w:adjustRightInd w:val="0"/>
        <w:contextualSpacing/>
        <w:jc w:val="both"/>
        <w:rPr>
          <w:sz w:val="28"/>
          <w:szCs w:val="28"/>
        </w:rPr>
      </w:pPr>
    </w:p>
    <w:p w14:paraId="3CC32ACF" w14:textId="77777777" w:rsidR="00BA66B2" w:rsidRPr="00441A66" w:rsidRDefault="00275080" w:rsidP="00441A66">
      <w:pPr>
        <w:pStyle w:val="ListParagraph"/>
        <w:numPr>
          <w:ilvl w:val="1"/>
          <w:numId w:val="38"/>
        </w:numPr>
        <w:autoSpaceDE w:val="0"/>
        <w:autoSpaceDN w:val="0"/>
        <w:adjustRightInd w:val="0"/>
        <w:ind w:left="720" w:hanging="720"/>
        <w:contextualSpacing/>
        <w:jc w:val="both"/>
        <w:rPr>
          <w:sz w:val="28"/>
          <w:szCs w:val="28"/>
        </w:rPr>
      </w:pPr>
      <w:r w:rsidRPr="00441A66">
        <w:rPr>
          <w:sz w:val="28"/>
          <w:szCs w:val="28"/>
        </w:rPr>
        <w:t xml:space="preserve">The audited financial statements (balance sheet and income and expenditure account) duly certified by independent auditors shall be annexed to the annual returns and file with the Corporate Affairs Commission. </w:t>
      </w:r>
    </w:p>
    <w:p w14:paraId="264E09D0" w14:textId="79DF99D7" w:rsidR="00BA66B2" w:rsidRDefault="00BA66B2" w:rsidP="00441A66">
      <w:pPr>
        <w:pStyle w:val="ListParagraph"/>
        <w:autoSpaceDE w:val="0"/>
        <w:autoSpaceDN w:val="0"/>
        <w:adjustRightInd w:val="0"/>
        <w:contextualSpacing/>
        <w:jc w:val="both"/>
        <w:rPr>
          <w:sz w:val="28"/>
          <w:szCs w:val="28"/>
        </w:rPr>
      </w:pPr>
    </w:p>
    <w:p w14:paraId="1ADB3666" w14:textId="77777777" w:rsidR="00BA66B2" w:rsidRDefault="00275080" w:rsidP="00441A66">
      <w:pPr>
        <w:numPr>
          <w:ilvl w:val="0"/>
          <w:numId w:val="38"/>
        </w:numPr>
        <w:ind w:left="720" w:hanging="720"/>
        <w:jc w:val="both"/>
        <w:rPr>
          <w:b/>
          <w:sz w:val="28"/>
          <w:szCs w:val="28"/>
        </w:rPr>
      </w:pPr>
      <w:r>
        <w:rPr>
          <w:b/>
          <w:sz w:val="28"/>
          <w:szCs w:val="28"/>
        </w:rPr>
        <w:t>MEMBERSHIP</w:t>
      </w:r>
    </w:p>
    <w:p w14:paraId="66C2A59E" w14:textId="77777777" w:rsidR="00932C1D" w:rsidRPr="0016167D" w:rsidRDefault="00932C1D" w:rsidP="005076DF">
      <w:pPr>
        <w:ind w:left="720"/>
        <w:jc w:val="both"/>
        <w:rPr>
          <w:sz w:val="28"/>
          <w:szCs w:val="28"/>
        </w:rPr>
      </w:pPr>
    </w:p>
    <w:p w14:paraId="545891F0" w14:textId="77777777" w:rsidR="00BA66B2" w:rsidRPr="00441A66" w:rsidRDefault="00275080" w:rsidP="00441A66">
      <w:pPr>
        <w:numPr>
          <w:ilvl w:val="1"/>
          <w:numId w:val="38"/>
        </w:numPr>
        <w:jc w:val="both"/>
        <w:rPr>
          <w:sz w:val="28"/>
          <w:szCs w:val="28"/>
        </w:rPr>
      </w:pPr>
      <w:r>
        <w:rPr>
          <w:sz w:val="28"/>
          <w:szCs w:val="28"/>
        </w:rPr>
        <w:t>There shall be two categories of membership of the Association</w:t>
      </w:r>
      <w:r w:rsidRPr="00441A66">
        <w:rPr>
          <w:sz w:val="28"/>
          <w:szCs w:val="28"/>
        </w:rPr>
        <w:t xml:space="preserve">; </w:t>
      </w:r>
    </w:p>
    <w:p w14:paraId="64E38179" w14:textId="77777777" w:rsidR="007E466C" w:rsidRPr="005076DF" w:rsidRDefault="007E466C" w:rsidP="005076DF">
      <w:pPr>
        <w:ind w:left="720"/>
        <w:jc w:val="both"/>
        <w:rPr>
          <w:b/>
          <w:sz w:val="28"/>
          <w:szCs w:val="28"/>
        </w:rPr>
      </w:pPr>
    </w:p>
    <w:p w14:paraId="06EADE45" w14:textId="77777777" w:rsidR="00BA66B2" w:rsidRDefault="007E466C" w:rsidP="00441A66">
      <w:pPr>
        <w:numPr>
          <w:ilvl w:val="0"/>
          <w:numId w:val="79"/>
        </w:numPr>
        <w:tabs>
          <w:tab w:val="clear" w:pos="1095"/>
        </w:tabs>
        <w:ind w:left="1440" w:hanging="720"/>
        <w:jc w:val="both"/>
        <w:rPr>
          <w:sz w:val="28"/>
          <w:szCs w:val="28"/>
        </w:rPr>
      </w:pPr>
      <w:r w:rsidRPr="005076DF">
        <w:rPr>
          <w:sz w:val="28"/>
          <w:szCs w:val="28"/>
        </w:rPr>
        <w:t xml:space="preserve">Full Membership, and </w:t>
      </w:r>
    </w:p>
    <w:p w14:paraId="7B5DB256" w14:textId="77777777" w:rsidR="00BA66B2" w:rsidRDefault="00275080" w:rsidP="00441A66">
      <w:pPr>
        <w:numPr>
          <w:ilvl w:val="0"/>
          <w:numId w:val="79"/>
        </w:numPr>
        <w:tabs>
          <w:tab w:val="clear" w:pos="1095"/>
        </w:tabs>
        <w:ind w:left="1440" w:hanging="720"/>
        <w:jc w:val="both"/>
        <w:rPr>
          <w:sz w:val="28"/>
          <w:szCs w:val="28"/>
        </w:rPr>
      </w:pPr>
      <w:r>
        <w:rPr>
          <w:sz w:val="28"/>
          <w:szCs w:val="28"/>
        </w:rPr>
        <w:t xml:space="preserve">Honorary Membership </w:t>
      </w:r>
    </w:p>
    <w:p w14:paraId="548F9310" w14:textId="77777777" w:rsidR="007E466C" w:rsidRPr="0016167D" w:rsidRDefault="007E466C" w:rsidP="005076DF">
      <w:pPr>
        <w:ind w:left="1080"/>
        <w:jc w:val="both"/>
        <w:rPr>
          <w:b/>
          <w:sz w:val="28"/>
          <w:szCs w:val="28"/>
        </w:rPr>
      </w:pPr>
    </w:p>
    <w:p w14:paraId="2309B68A" w14:textId="77777777" w:rsidR="00BA66B2" w:rsidRPr="00441A66" w:rsidRDefault="00275080" w:rsidP="00441A66">
      <w:pPr>
        <w:numPr>
          <w:ilvl w:val="1"/>
          <w:numId w:val="38"/>
        </w:numPr>
        <w:jc w:val="both"/>
        <w:rPr>
          <w:sz w:val="28"/>
          <w:szCs w:val="28"/>
        </w:rPr>
      </w:pPr>
      <w:r>
        <w:rPr>
          <w:sz w:val="28"/>
          <w:szCs w:val="28"/>
        </w:rPr>
        <w:t xml:space="preserve">Full Membership </w:t>
      </w:r>
    </w:p>
    <w:p w14:paraId="46AC8AEC" w14:textId="77777777" w:rsidR="00BA66B2" w:rsidRDefault="00BA66B2" w:rsidP="00441A66">
      <w:pPr>
        <w:ind w:left="720"/>
        <w:jc w:val="both"/>
        <w:rPr>
          <w:sz w:val="28"/>
          <w:szCs w:val="28"/>
        </w:rPr>
      </w:pPr>
    </w:p>
    <w:p w14:paraId="645A61D0" w14:textId="77777777" w:rsidR="00BA66B2" w:rsidRDefault="00932C1D" w:rsidP="00441A66">
      <w:pPr>
        <w:numPr>
          <w:ilvl w:val="0"/>
          <w:numId w:val="82"/>
        </w:numPr>
        <w:tabs>
          <w:tab w:val="clear" w:pos="1095"/>
          <w:tab w:val="num" w:pos="1440"/>
        </w:tabs>
        <w:ind w:left="1440" w:hanging="720"/>
        <w:jc w:val="both"/>
        <w:rPr>
          <w:sz w:val="28"/>
          <w:szCs w:val="28"/>
        </w:rPr>
      </w:pPr>
      <w:r w:rsidRPr="005076DF">
        <w:rPr>
          <w:sz w:val="28"/>
          <w:szCs w:val="28"/>
        </w:rPr>
        <w:t>A</w:t>
      </w:r>
      <w:r w:rsidR="00275080">
        <w:rPr>
          <w:sz w:val="28"/>
          <w:szCs w:val="28"/>
        </w:rPr>
        <w:t xml:space="preserve">ll old students of the School shall automatically qualify for full membership of the Association. </w:t>
      </w:r>
    </w:p>
    <w:p w14:paraId="7A675FD8" w14:textId="77777777" w:rsidR="00BA66B2" w:rsidRDefault="00BA66B2" w:rsidP="00441A66">
      <w:pPr>
        <w:ind w:left="720"/>
        <w:jc w:val="both"/>
        <w:rPr>
          <w:sz w:val="28"/>
          <w:szCs w:val="28"/>
        </w:rPr>
      </w:pPr>
    </w:p>
    <w:p w14:paraId="6AD4E843" w14:textId="77777777" w:rsidR="00BA66B2" w:rsidRDefault="00275080" w:rsidP="00441A66">
      <w:pPr>
        <w:numPr>
          <w:ilvl w:val="0"/>
          <w:numId w:val="82"/>
        </w:numPr>
        <w:tabs>
          <w:tab w:val="clear" w:pos="1095"/>
          <w:tab w:val="num" w:pos="1440"/>
        </w:tabs>
        <w:ind w:left="1440" w:hanging="720"/>
        <w:jc w:val="both"/>
        <w:rPr>
          <w:sz w:val="28"/>
          <w:szCs w:val="28"/>
        </w:rPr>
      </w:pPr>
      <w:r>
        <w:rPr>
          <w:sz w:val="28"/>
          <w:szCs w:val="28"/>
        </w:rPr>
        <w:t xml:space="preserve">Full members shall </w:t>
      </w:r>
    </w:p>
    <w:p w14:paraId="04DF49DB" w14:textId="77777777" w:rsidR="00BA66B2" w:rsidRDefault="00275080" w:rsidP="00441A66">
      <w:pPr>
        <w:numPr>
          <w:ilvl w:val="0"/>
          <w:numId w:val="84"/>
        </w:numPr>
        <w:ind w:left="2070" w:hanging="630"/>
        <w:jc w:val="both"/>
        <w:rPr>
          <w:sz w:val="28"/>
          <w:szCs w:val="28"/>
        </w:rPr>
      </w:pPr>
      <w:r>
        <w:rPr>
          <w:sz w:val="28"/>
          <w:szCs w:val="28"/>
        </w:rPr>
        <w:t xml:space="preserve">be obligated to pay all subscriptions, dues and levies imposed by the Association at a General meeting </w:t>
      </w:r>
    </w:p>
    <w:p w14:paraId="0520FF40" w14:textId="77777777" w:rsidR="00BA66B2" w:rsidRDefault="00275080" w:rsidP="00441A66">
      <w:pPr>
        <w:numPr>
          <w:ilvl w:val="0"/>
          <w:numId w:val="84"/>
        </w:numPr>
        <w:ind w:left="2070" w:hanging="630"/>
        <w:jc w:val="both"/>
        <w:rPr>
          <w:sz w:val="28"/>
          <w:szCs w:val="28"/>
        </w:rPr>
      </w:pPr>
      <w:r>
        <w:rPr>
          <w:sz w:val="28"/>
          <w:szCs w:val="28"/>
        </w:rPr>
        <w:t xml:space="preserve">have the right of audience at all the General meetings of the Association </w:t>
      </w:r>
    </w:p>
    <w:p w14:paraId="5DECDF90" w14:textId="77777777" w:rsidR="00BA66B2" w:rsidRDefault="00275080" w:rsidP="00441A66">
      <w:pPr>
        <w:numPr>
          <w:ilvl w:val="0"/>
          <w:numId w:val="84"/>
        </w:numPr>
        <w:ind w:left="2070" w:hanging="630"/>
        <w:jc w:val="both"/>
        <w:rPr>
          <w:sz w:val="28"/>
          <w:szCs w:val="28"/>
        </w:rPr>
      </w:pPr>
      <w:r>
        <w:rPr>
          <w:sz w:val="28"/>
          <w:szCs w:val="28"/>
        </w:rPr>
        <w:t xml:space="preserve">be entitled to hold any office in the Association by virtue of his/her qualification as a full member of the Association; and </w:t>
      </w:r>
    </w:p>
    <w:p w14:paraId="634982AF" w14:textId="77777777" w:rsidR="00BA66B2" w:rsidRDefault="00275080" w:rsidP="00441A66">
      <w:pPr>
        <w:numPr>
          <w:ilvl w:val="0"/>
          <w:numId w:val="84"/>
        </w:numPr>
        <w:ind w:left="2070" w:hanging="630"/>
        <w:jc w:val="both"/>
        <w:rPr>
          <w:sz w:val="28"/>
          <w:szCs w:val="28"/>
        </w:rPr>
      </w:pPr>
      <w:r>
        <w:rPr>
          <w:sz w:val="28"/>
          <w:szCs w:val="28"/>
        </w:rPr>
        <w:t>be entitled to vote and be voted for at any election of the Association PROVIDED he/she satisfies the other requirements set out in this Constitution in that regard.</w:t>
      </w:r>
    </w:p>
    <w:p w14:paraId="16275895" w14:textId="77777777" w:rsidR="007E466C" w:rsidRPr="0016167D" w:rsidRDefault="007E466C" w:rsidP="005076DF">
      <w:pPr>
        <w:jc w:val="both"/>
        <w:rPr>
          <w:sz w:val="28"/>
          <w:szCs w:val="28"/>
        </w:rPr>
      </w:pPr>
    </w:p>
    <w:p w14:paraId="7E7DF9E8" w14:textId="77777777" w:rsidR="00BA66B2" w:rsidRPr="00441A66" w:rsidRDefault="00275080">
      <w:pPr>
        <w:numPr>
          <w:ilvl w:val="1"/>
          <w:numId w:val="38"/>
        </w:numPr>
        <w:ind w:left="720" w:hanging="720"/>
        <w:jc w:val="both"/>
        <w:rPr>
          <w:sz w:val="28"/>
          <w:szCs w:val="28"/>
        </w:rPr>
        <w:pPrChange w:id="617" w:author="B&amp;I" w:date="2017-08-13T21:18:00Z">
          <w:pPr>
            <w:numPr>
              <w:ilvl w:val="1"/>
              <w:numId w:val="38"/>
            </w:numPr>
            <w:ind w:left="360" w:hanging="360"/>
            <w:jc w:val="both"/>
          </w:pPr>
        </w:pPrChange>
      </w:pPr>
      <w:r>
        <w:rPr>
          <w:sz w:val="28"/>
          <w:szCs w:val="28"/>
        </w:rPr>
        <w:t xml:space="preserve">Honorary Membership </w:t>
      </w:r>
    </w:p>
    <w:p w14:paraId="41E938CF" w14:textId="77777777" w:rsidR="00BA66B2" w:rsidRDefault="00BA66B2" w:rsidP="00441A66">
      <w:pPr>
        <w:ind w:left="720"/>
        <w:jc w:val="both"/>
        <w:rPr>
          <w:sz w:val="28"/>
          <w:szCs w:val="28"/>
        </w:rPr>
      </w:pPr>
    </w:p>
    <w:p w14:paraId="2B353D09" w14:textId="77777777" w:rsidR="00BA66B2" w:rsidRDefault="007E466C" w:rsidP="00441A66">
      <w:pPr>
        <w:numPr>
          <w:ilvl w:val="0"/>
          <w:numId w:val="85"/>
        </w:numPr>
        <w:tabs>
          <w:tab w:val="clear" w:pos="1095"/>
          <w:tab w:val="num" w:pos="1440"/>
        </w:tabs>
        <w:ind w:left="1440" w:hanging="720"/>
        <w:jc w:val="both"/>
        <w:rPr>
          <w:sz w:val="28"/>
          <w:szCs w:val="28"/>
        </w:rPr>
      </w:pPr>
      <w:r w:rsidRPr="005076DF">
        <w:rPr>
          <w:sz w:val="28"/>
          <w:szCs w:val="28"/>
        </w:rPr>
        <w:t xml:space="preserve">Honorary Membership of the Association may be accorded to any former principal, teacher or staffer of the School within or </w:t>
      </w:r>
      <w:r w:rsidR="00275080">
        <w:rPr>
          <w:sz w:val="28"/>
          <w:szCs w:val="28"/>
        </w:rPr>
        <w:t>outside Nigeria who is admitted as such by the Association at a General Meeting on the recommendation of the National Executive Council of the Association.</w:t>
      </w:r>
    </w:p>
    <w:p w14:paraId="347341F6" w14:textId="77777777" w:rsidR="007E466C" w:rsidRPr="0016167D" w:rsidRDefault="007E466C" w:rsidP="005076DF">
      <w:pPr>
        <w:jc w:val="both"/>
        <w:rPr>
          <w:sz w:val="28"/>
          <w:szCs w:val="28"/>
        </w:rPr>
      </w:pPr>
    </w:p>
    <w:p w14:paraId="44B63CFA" w14:textId="77777777" w:rsidR="00BA66B2" w:rsidRDefault="00275080" w:rsidP="00441A66">
      <w:pPr>
        <w:numPr>
          <w:ilvl w:val="0"/>
          <w:numId w:val="85"/>
        </w:numPr>
        <w:tabs>
          <w:tab w:val="clear" w:pos="1095"/>
          <w:tab w:val="num" w:pos="1440"/>
        </w:tabs>
        <w:ind w:left="1440" w:hanging="720"/>
        <w:jc w:val="both"/>
        <w:rPr>
          <w:sz w:val="28"/>
          <w:szCs w:val="28"/>
        </w:rPr>
      </w:pPr>
      <w:r>
        <w:rPr>
          <w:sz w:val="28"/>
          <w:szCs w:val="28"/>
        </w:rPr>
        <w:t xml:space="preserve">An honorary member </w:t>
      </w:r>
    </w:p>
    <w:p w14:paraId="1E4E2F05" w14:textId="77777777" w:rsidR="00BA66B2" w:rsidRDefault="00275080" w:rsidP="00441A66">
      <w:pPr>
        <w:numPr>
          <w:ilvl w:val="0"/>
          <w:numId w:val="86"/>
        </w:numPr>
        <w:ind w:left="2070" w:hanging="630"/>
        <w:jc w:val="both"/>
        <w:rPr>
          <w:sz w:val="28"/>
          <w:szCs w:val="28"/>
        </w:rPr>
      </w:pPr>
      <w:r>
        <w:rPr>
          <w:sz w:val="28"/>
          <w:szCs w:val="28"/>
        </w:rPr>
        <w:t>may attend and, if permitted by the presiding officer, speak at any meeting or gathering of the Association.</w:t>
      </w:r>
    </w:p>
    <w:p w14:paraId="386E9162" w14:textId="77777777" w:rsidR="00BA66B2" w:rsidRDefault="00275080" w:rsidP="00441A66">
      <w:pPr>
        <w:numPr>
          <w:ilvl w:val="0"/>
          <w:numId w:val="86"/>
        </w:numPr>
        <w:ind w:left="2070" w:hanging="630"/>
        <w:jc w:val="both"/>
        <w:rPr>
          <w:sz w:val="28"/>
          <w:szCs w:val="28"/>
        </w:rPr>
      </w:pPr>
      <w:r>
        <w:rPr>
          <w:sz w:val="28"/>
          <w:szCs w:val="28"/>
        </w:rPr>
        <w:t>shall not be required to pay any subscription, dues or levies, and shall not be entitled to be an officer of the Association.</w:t>
      </w:r>
    </w:p>
    <w:p w14:paraId="04CC29C8" w14:textId="058609A5" w:rsidR="00F12696" w:rsidRDefault="00F12696">
      <w:pPr>
        <w:rPr>
          <w:ins w:id="618" w:author="B&amp;I" w:date="2017-08-13T21:18:00Z"/>
          <w:sz w:val="28"/>
          <w:szCs w:val="28"/>
        </w:rPr>
      </w:pPr>
      <w:ins w:id="619" w:author="B&amp;I" w:date="2017-08-13T21:18:00Z">
        <w:r>
          <w:rPr>
            <w:sz w:val="28"/>
            <w:szCs w:val="28"/>
          </w:rPr>
          <w:br w:type="page"/>
        </w:r>
      </w:ins>
    </w:p>
    <w:p w14:paraId="022CA5FC" w14:textId="77777777" w:rsidR="00BA66B2" w:rsidRPr="00441A66" w:rsidRDefault="00BA66B2" w:rsidP="00441A66">
      <w:pPr>
        <w:jc w:val="both"/>
        <w:rPr>
          <w:sz w:val="28"/>
          <w:szCs w:val="28"/>
        </w:rPr>
      </w:pPr>
    </w:p>
    <w:p w14:paraId="276B9495" w14:textId="77777777" w:rsidR="00BA66B2" w:rsidRPr="00441A66" w:rsidRDefault="00275080" w:rsidP="00441A66">
      <w:pPr>
        <w:numPr>
          <w:ilvl w:val="1"/>
          <w:numId w:val="38"/>
        </w:numPr>
        <w:jc w:val="both"/>
        <w:rPr>
          <w:sz w:val="28"/>
          <w:szCs w:val="28"/>
        </w:rPr>
      </w:pPr>
      <w:r w:rsidRPr="00441A66">
        <w:rPr>
          <w:sz w:val="28"/>
          <w:szCs w:val="28"/>
        </w:rPr>
        <w:t>Cessation of membership</w:t>
      </w:r>
    </w:p>
    <w:p w14:paraId="652FD113" w14:textId="77777777" w:rsidR="00BA66B2" w:rsidRPr="00441A66" w:rsidRDefault="00BA66B2" w:rsidP="00441A66">
      <w:pPr>
        <w:autoSpaceDE w:val="0"/>
        <w:autoSpaceDN w:val="0"/>
        <w:adjustRightInd w:val="0"/>
        <w:rPr>
          <w:sz w:val="28"/>
          <w:szCs w:val="28"/>
          <w:lang w:val="en-GB"/>
        </w:rPr>
      </w:pPr>
    </w:p>
    <w:p w14:paraId="7674A189" w14:textId="77777777" w:rsidR="00BA66B2" w:rsidRPr="00441A66" w:rsidRDefault="00275080">
      <w:pPr>
        <w:numPr>
          <w:ilvl w:val="2"/>
          <w:numId w:val="38"/>
        </w:numPr>
        <w:jc w:val="both"/>
        <w:rPr>
          <w:sz w:val="28"/>
          <w:szCs w:val="28"/>
        </w:rPr>
        <w:pPrChange w:id="620" w:author="B&amp;I" w:date="2017-08-13T21:19:00Z">
          <w:pPr>
            <w:numPr>
              <w:numId w:val="93"/>
            </w:numPr>
            <w:tabs>
              <w:tab w:val="num" w:pos="1095"/>
              <w:tab w:val="num" w:pos="1440"/>
            </w:tabs>
            <w:ind w:left="1440" w:hanging="720"/>
            <w:jc w:val="both"/>
          </w:pPr>
        </w:pPrChange>
      </w:pPr>
      <w:r w:rsidRPr="00441A66">
        <w:rPr>
          <w:sz w:val="28"/>
          <w:szCs w:val="28"/>
        </w:rPr>
        <w:t xml:space="preserve">A person shall cease to be a member of the </w:t>
      </w:r>
      <w:r w:rsidR="009A2C1C" w:rsidRPr="005076DF">
        <w:rPr>
          <w:sz w:val="28"/>
          <w:szCs w:val="28"/>
        </w:rPr>
        <w:t>A</w:t>
      </w:r>
      <w:r w:rsidRPr="00441A66">
        <w:rPr>
          <w:sz w:val="28"/>
          <w:szCs w:val="28"/>
        </w:rPr>
        <w:t>ssociation if the person:</w:t>
      </w:r>
    </w:p>
    <w:p w14:paraId="73660A97" w14:textId="77777777" w:rsidR="00BA66B2" w:rsidRPr="00441A66" w:rsidRDefault="00275080" w:rsidP="00441A66">
      <w:pPr>
        <w:numPr>
          <w:ilvl w:val="0"/>
          <w:numId w:val="94"/>
        </w:numPr>
        <w:ind w:left="2070" w:hanging="630"/>
        <w:jc w:val="both"/>
        <w:rPr>
          <w:sz w:val="28"/>
          <w:szCs w:val="28"/>
        </w:rPr>
      </w:pPr>
      <w:r w:rsidRPr="00441A66">
        <w:rPr>
          <w:sz w:val="28"/>
          <w:szCs w:val="28"/>
        </w:rPr>
        <w:t>dies, or</w:t>
      </w:r>
    </w:p>
    <w:p w14:paraId="2CB12C95" w14:textId="77777777" w:rsidR="00BA66B2" w:rsidRPr="00441A66" w:rsidRDefault="00275080" w:rsidP="00441A66">
      <w:pPr>
        <w:numPr>
          <w:ilvl w:val="0"/>
          <w:numId w:val="94"/>
        </w:numPr>
        <w:ind w:left="2070" w:hanging="630"/>
        <w:jc w:val="both"/>
        <w:rPr>
          <w:sz w:val="28"/>
          <w:szCs w:val="28"/>
        </w:rPr>
      </w:pPr>
      <w:r w:rsidRPr="00441A66">
        <w:rPr>
          <w:sz w:val="28"/>
          <w:szCs w:val="28"/>
        </w:rPr>
        <w:t>resigns membership, or</w:t>
      </w:r>
    </w:p>
    <w:p w14:paraId="24080EFF" w14:textId="3DD1F80A" w:rsidR="00BA66B2" w:rsidRPr="00441A66" w:rsidRDefault="00275080" w:rsidP="00441A66">
      <w:pPr>
        <w:numPr>
          <w:ilvl w:val="0"/>
          <w:numId w:val="94"/>
        </w:numPr>
        <w:ind w:left="2070" w:hanging="630"/>
        <w:jc w:val="both"/>
        <w:rPr>
          <w:sz w:val="28"/>
          <w:szCs w:val="28"/>
        </w:rPr>
      </w:pPr>
      <w:r w:rsidRPr="00441A66">
        <w:rPr>
          <w:sz w:val="28"/>
          <w:szCs w:val="28"/>
        </w:rPr>
        <w:t>i</w:t>
      </w:r>
      <w:r w:rsidR="009A2C1C" w:rsidRPr="005076DF">
        <w:rPr>
          <w:sz w:val="28"/>
          <w:szCs w:val="28"/>
        </w:rPr>
        <w:t xml:space="preserve">s expelled from the </w:t>
      </w:r>
      <w:del w:id="621" w:author="B&amp;I" w:date="2017-08-13T21:18:00Z">
        <w:r w:rsidR="009A2C1C" w:rsidRPr="005076DF" w:rsidDel="00F12696">
          <w:rPr>
            <w:sz w:val="28"/>
            <w:szCs w:val="28"/>
          </w:rPr>
          <w:delText>a</w:delText>
        </w:r>
      </w:del>
      <w:ins w:id="622" w:author="B&amp;I" w:date="2017-08-13T21:18:00Z">
        <w:r w:rsidR="00F12696">
          <w:rPr>
            <w:sz w:val="28"/>
            <w:szCs w:val="28"/>
          </w:rPr>
          <w:t>A</w:t>
        </w:r>
      </w:ins>
      <w:r w:rsidR="009A2C1C" w:rsidRPr="005076DF">
        <w:rPr>
          <w:sz w:val="28"/>
          <w:szCs w:val="28"/>
        </w:rPr>
        <w:t>ssociation.</w:t>
      </w:r>
      <w:r w:rsidRPr="00441A66">
        <w:rPr>
          <w:sz w:val="28"/>
          <w:szCs w:val="28"/>
        </w:rPr>
        <w:t xml:space="preserve"> </w:t>
      </w:r>
    </w:p>
    <w:p w14:paraId="64340F52" w14:textId="77777777" w:rsidR="00BA66B2" w:rsidRPr="00441A66" w:rsidRDefault="00BA66B2" w:rsidP="00441A66">
      <w:pPr>
        <w:jc w:val="both"/>
        <w:rPr>
          <w:sz w:val="28"/>
          <w:szCs w:val="28"/>
        </w:rPr>
      </w:pPr>
    </w:p>
    <w:p w14:paraId="3C3CAFF4" w14:textId="77777777" w:rsidR="00BA66B2" w:rsidRPr="00441A66" w:rsidRDefault="00275080">
      <w:pPr>
        <w:numPr>
          <w:ilvl w:val="2"/>
          <w:numId w:val="38"/>
        </w:numPr>
        <w:jc w:val="both"/>
        <w:rPr>
          <w:sz w:val="28"/>
          <w:szCs w:val="28"/>
        </w:rPr>
        <w:pPrChange w:id="623" w:author="B&amp;I" w:date="2017-08-13T21:19:00Z">
          <w:pPr>
            <w:numPr>
              <w:numId w:val="93"/>
            </w:numPr>
            <w:tabs>
              <w:tab w:val="num" w:pos="1095"/>
              <w:tab w:val="num" w:pos="1440"/>
            </w:tabs>
            <w:ind w:left="1440" w:hanging="720"/>
            <w:jc w:val="both"/>
          </w:pPr>
        </w:pPrChange>
      </w:pPr>
      <w:r w:rsidRPr="00441A66">
        <w:rPr>
          <w:sz w:val="28"/>
          <w:szCs w:val="28"/>
        </w:rPr>
        <w:t>A person may be expelled from the Association if that person:</w:t>
      </w:r>
    </w:p>
    <w:p w14:paraId="7CB27D53" w14:textId="77777777" w:rsidR="00BA66B2" w:rsidRDefault="00275080" w:rsidP="00441A66">
      <w:pPr>
        <w:numPr>
          <w:ilvl w:val="0"/>
          <w:numId w:val="95"/>
        </w:numPr>
        <w:ind w:left="2070" w:hanging="630"/>
        <w:jc w:val="both"/>
        <w:rPr>
          <w:sz w:val="28"/>
          <w:szCs w:val="28"/>
        </w:rPr>
      </w:pPr>
      <w:r w:rsidRPr="00441A66">
        <w:rPr>
          <w:sz w:val="28"/>
          <w:szCs w:val="28"/>
        </w:rPr>
        <w:t>is found guilty by any competent court of law or tribunal of offences involving fraud, corruption, dishonesty or breach of trust and where applicable, has not successfully appealed such conviction</w:t>
      </w:r>
      <w:r w:rsidR="002C1403" w:rsidRPr="005076DF">
        <w:rPr>
          <w:sz w:val="28"/>
          <w:szCs w:val="28"/>
        </w:rPr>
        <w:t>; or</w:t>
      </w:r>
    </w:p>
    <w:p w14:paraId="667ED95A" w14:textId="77777777" w:rsidR="00BA66B2" w:rsidRPr="00441A66" w:rsidRDefault="00275080" w:rsidP="00441A66">
      <w:pPr>
        <w:numPr>
          <w:ilvl w:val="0"/>
          <w:numId w:val="95"/>
        </w:numPr>
        <w:ind w:left="2070" w:hanging="630"/>
        <w:jc w:val="both"/>
        <w:rPr>
          <w:sz w:val="28"/>
          <w:szCs w:val="28"/>
        </w:rPr>
      </w:pPr>
      <w:r>
        <w:rPr>
          <w:sz w:val="28"/>
          <w:szCs w:val="28"/>
        </w:rPr>
        <w:t>found guilty by the Association of conducts inimical to the interests of the Association</w:t>
      </w:r>
      <w:r w:rsidRPr="00441A66">
        <w:rPr>
          <w:sz w:val="28"/>
          <w:szCs w:val="28"/>
        </w:rPr>
        <w:t>.</w:t>
      </w:r>
    </w:p>
    <w:p w14:paraId="2B6549CF" w14:textId="77777777" w:rsidR="00BA66B2" w:rsidRPr="00441A66" w:rsidRDefault="00BA66B2" w:rsidP="00441A66">
      <w:pPr>
        <w:autoSpaceDE w:val="0"/>
        <w:autoSpaceDN w:val="0"/>
        <w:adjustRightInd w:val="0"/>
        <w:rPr>
          <w:sz w:val="28"/>
          <w:szCs w:val="28"/>
          <w:lang w:val="en-GB"/>
        </w:rPr>
      </w:pPr>
    </w:p>
    <w:p w14:paraId="67CD4431" w14:textId="77777777" w:rsidR="00BA66B2" w:rsidRPr="00441A66" w:rsidRDefault="00275080">
      <w:pPr>
        <w:numPr>
          <w:ilvl w:val="2"/>
          <w:numId w:val="38"/>
        </w:numPr>
        <w:jc w:val="both"/>
        <w:rPr>
          <w:sz w:val="28"/>
          <w:szCs w:val="28"/>
        </w:rPr>
        <w:pPrChange w:id="624" w:author="B&amp;I" w:date="2017-08-13T21:19:00Z">
          <w:pPr>
            <w:numPr>
              <w:numId w:val="93"/>
            </w:numPr>
            <w:tabs>
              <w:tab w:val="num" w:pos="1095"/>
              <w:tab w:val="num" w:pos="1440"/>
            </w:tabs>
            <w:ind w:left="1440" w:hanging="720"/>
            <w:jc w:val="both"/>
          </w:pPr>
        </w:pPrChange>
      </w:pPr>
      <w:r w:rsidRPr="00441A66">
        <w:rPr>
          <w:sz w:val="28"/>
          <w:szCs w:val="28"/>
        </w:rPr>
        <w:t xml:space="preserve">A member may resign from membership of the Association by first giving to the </w:t>
      </w:r>
      <w:r w:rsidR="002C1403" w:rsidRPr="005076DF">
        <w:rPr>
          <w:sz w:val="28"/>
          <w:szCs w:val="28"/>
        </w:rPr>
        <w:t>Secretary-</w:t>
      </w:r>
      <w:r w:rsidRPr="00441A66">
        <w:rPr>
          <w:sz w:val="28"/>
          <w:szCs w:val="28"/>
        </w:rPr>
        <w:t xml:space="preserve">General written notice of at least one (1) month (or such other period as the </w:t>
      </w:r>
      <w:r w:rsidR="002C1403" w:rsidRPr="005076DF">
        <w:rPr>
          <w:sz w:val="28"/>
          <w:szCs w:val="28"/>
        </w:rPr>
        <w:t>NEXCO</w:t>
      </w:r>
      <w:r w:rsidRPr="00441A66">
        <w:rPr>
          <w:sz w:val="28"/>
          <w:szCs w:val="28"/>
        </w:rPr>
        <w:t xml:space="preserve"> may from time to time determine) of the member’s intention to resign and, on the expiration of the period of notice, the member shall cease to be a member, provided that all that person’s outstanding obligations to the Association</w:t>
      </w:r>
      <w:r w:rsidR="002C1403" w:rsidRPr="005076DF">
        <w:rPr>
          <w:sz w:val="28"/>
          <w:szCs w:val="28"/>
        </w:rPr>
        <w:t>, Set or Chapter</w:t>
      </w:r>
      <w:r w:rsidRPr="00441A66">
        <w:rPr>
          <w:sz w:val="28"/>
          <w:szCs w:val="28"/>
        </w:rPr>
        <w:t xml:space="preserve"> has been fulfilled.</w:t>
      </w:r>
    </w:p>
    <w:p w14:paraId="48BDFC45" w14:textId="77777777" w:rsidR="00BA66B2" w:rsidRPr="00441A66" w:rsidRDefault="00BA66B2" w:rsidP="00441A66">
      <w:pPr>
        <w:pStyle w:val="ListParagraph"/>
        <w:autoSpaceDE w:val="0"/>
        <w:autoSpaceDN w:val="0"/>
        <w:adjustRightInd w:val="0"/>
        <w:ind w:left="567"/>
        <w:rPr>
          <w:sz w:val="28"/>
          <w:szCs w:val="28"/>
          <w:lang w:val="en-GB"/>
        </w:rPr>
      </w:pPr>
    </w:p>
    <w:p w14:paraId="3B83AF32" w14:textId="121DC36C" w:rsidR="00BA66B2" w:rsidRPr="00441A66" w:rsidRDefault="00275080" w:rsidP="00441A66">
      <w:pPr>
        <w:numPr>
          <w:ilvl w:val="1"/>
          <w:numId w:val="38"/>
        </w:numPr>
        <w:jc w:val="both"/>
        <w:rPr>
          <w:sz w:val="28"/>
          <w:szCs w:val="28"/>
        </w:rPr>
      </w:pPr>
      <w:r w:rsidRPr="00441A66">
        <w:rPr>
          <w:sz w:val="28"/>
          <w:szCs w:val="28"/>
        </w:rPr>
        <w:t xml:space="preserve">Register </w:t>
      </w:r>
      <w:r w:rsidR="00E5703A">
        <w:rPr>
          <w:sz w:val="28"/>
          <w:szCs w:val="28"/>
        </w:rPr>
        <w:t>o</w:t>
      </w:r>
      <w:r w:rsidRPr="00441A66">
        <w:rPr>
          <w:sz w:val="28"/>
          <w:szCs w:val="28"/>
        </w:rPr>
        <w:t>f Members:</w:t>
      </w:r>
    </w:p>
    <w:p w14:paraId="45E4D99F" w14:textId="77777777" w:rsidR="00BA66B2" w:rsidRPr="00441A66" w:rsidRDefault="00BA66B2" w:rsidP="00441A66">
      <w:pPr>
        <w:jc w:val="both"/>
        <w:rPr>
          <w:sz w:val="28"/>
          <w:szCs w:val="28"/>
        </w:rPr>
      </w:pPr>
    </w:p>
    <w:p w14:paraId="777D7509" w14:textId="6A4DF7C9" w:rsidR="00BA66B2" w:rsidRPr="00441A66" w:rsidRDefault="00275080">
      <w:pPr>
        <w:numPr>
          <w:ilvl w:val="2"/>
          <w:numId w:val="38"/>
        </w:numPr>
        <w:jc w:val="both"/>
        <w:rPr>
          <w:sz w:val="28"/>
          <w:szCs w:val="28"/>
        </w:rPr>
        <w:pPrChange w:id="625" w:author="B&amp;I" w:date="2017-08-13T21:38:00Z">
          <w:pPr>
            <w:numPr>
              <w:numId w:val="96"/>
            </w:numPr>
            <w:tabs>
              <w:tab w:val="num" w:pos="1095"/>
              <w:tab w:val="num" w:pos="1440"/>
            </w:tabs>
            <w:ind w:left="1440" w:hanging="720"/>
            <w:jc w:val="both"/>
          </w:pPr>
        </w:pPrChange>
      </w:pPr>
      <w:r w:rsidRPr="00441A66">
        <w:rPr>
          <w:sz w:val="28"/>
          <w:szCs w:val="28"/>
        </w:rPr>
        <w:t xml:space="preserve">The </w:t>
      </w:r>
      <w:r w:rsidR="002C1403" w:rsidRPr="005076DF">
        <w:rPr>
          <w:sz w:val="28"/>
          <w:szCs w:val="28"/>
        </w:rPr>
        <w:t xml:space="preserve">Secretary </w:t>
      </w:r>
      <w:r w:rsidRPr="00441A66">
        <w:rPr>
          <w:sz w:val="28"/>
          <w:szCs w:val="28"/>
        </w:rPr>
        <w:t xml:space="preserve">General shall maintain the Association’s Register of Members </w:t>
      </w:r>
      <w:ins w:id="626" w:author="B&amp;I" w:date="2017-08-12T21:55:00Z">
        <w:r w:rsidR="004A369E">
          <w:rPr>
            <w:sz w:val="28"/>
            <w:szCs w:val="28"/>
          </w:rPr>
          <w:t xml:space="preserve">in such format as may be </w:t>
        </w:r>
      </w:ins>
      <w:ins w:id="627" w:author="B&amp;I" w:date="2017-08-13T21:38:00Z">
        <w:r w:rsidR="00FD5CCD">
          <w:rPr>
            <w:sz w:val="28"/>
            <w:szCs w:val="28"/>
          </w:rPr>
          <w:t>determined</w:t>
        </w:r>
      </w:ins>
      <w:ins w:id="628" w:author="B&amp;I" w:date="2017-08-12T21:55:00Z">
        <w:r w:rsidR="004A369E">
          <w:rPr>
            <w:sz w:val="28"/>
            <w:szCs w:val="28"/>
          </w:rPr>
          <w:t xml:space="preserve"> from time to time </w:t>
        </w:r>
      </w:ins>
      <w:ins w:id="629" w:author="B&amp;I" w:date="2017-08-13T21:38:00Z">
        <w:r w:rsidR="00FD5CCD">
          <w:rPr>
            <w:sz w:val="28"/>
            <w:szCs w:val="28"/>
          </w:rPr>
          <w:t>b</w:t>
        </w:r>
      </w:ins>
      <w:ins w:id="630" w:author="B&amp;I" w:date="2017-08-12T21:55:00Z">
        <w:r w:rsidR="004A369E">
          <w:rPr>
            <w:sz w:val="28"/>
            <w:szCs w:val="28"/>
          </w:rPr>
          <w:t xml:space="preserve">y </w:t>
        </w:r>
      </w:ins>
      <w:ins w:id="631" w:author="B&amp;I" w:date="2017-08-13T21:38:00Z">
        <w:r w:rsidR="00FD5CCD">
          <w:rPr>
            <w:sz w:val="28"/>
            <w:szCs w:val="28"/>
          </w:rPr>
          <w:t xml:space="preserve">the </w:t>
        </w:r>
      </w:ins>
      <w:ins w:id="632" w:author="B&amp;I" w:date="2017-08-12T21:55:00Z">
        <w:r w:rsidR="004A369E">
          <w:rPr>
            <w:sz w:val="28"/>
            <w:szCs w:val="28"/>
          </w:rPr>
          <w:t xml:space="preserve">NEXCO </w:t>
        </w:r>
      </w:ins>
      <w:r w:rsidRPr="00441A66">
        <w:rPr>
          <w:sz w:val="28"/>
          <w:szCs w:val="28"/>
        </w:rPr>
        <w:t>specifying the name</w:t>
      </w:r>
      <w:r w:rsidR="002C1403" w:rsidRPr="005076DF">
        <w:rPr>
          <w:sz w:val="28"/>
          <w:szCs w:val="28"/>
        </w:rPr>
        <w:t>,</w:t>
      </w:r>
      <w:r w:rsidRPr="00441A66">
        <w:rPr>
          <w:sz w:val="28"/>
          <w:szCs w:val="28"/>
        </w:rPr>
        <w:t xml:space="preserve"> residential address</w:t>
      </w:r>
      <w:r w:rsidR="00E5703A">
        <w:rPr>
          <w:sz w:val="28"/>
          <w:szCs w:val="28"/>
        </w:rPr>
        <w:t>/ location</w:t>
      </w:r>
      <w:r w:rsidRPr="00441A66">
        <w:rPr>
          <w:sz w:val="28"/>
          <w:szCs w:val="28"/>
        </w:rPr>
        <w:t xml:space="preserve"> </w:t>
      </w:r>
      <w:r w:rsidR="002C1403" w:rsidRPr="005076DF">
        <w:rPr>
          <w:sz w:val="28"/>
          <w:szCs w:val="28"/>
        </w:rPr>
        <w:t xml:space="preserve">and the </w:t>
      </w:r>
      <w:r w:rsidR="00E5703A">
        <w:rPr>
          <w:sz w:val="28"/>
          <w:szCs w:val="28"/>
        </w:rPr>
        <w:t>Class/ Set</w:t>
      </w:r>
      <w:ins w:id="633" w:author="B&amp;I" w:date="2017-08-12T21:56:00Z">
        <w:r w:rsidR="004A369E">
          <w:rPr>
            <w:sz w:val="28"/>
            <w:szCs w:val="28"/>
          </w:rPr>
          <w:t xml:space="preserve"> </w:t>
        </w:r>
      </w:ins>
      <w:r w:rsidRPr="00441A66">
        <w:rPr>
          <w:sz w:val="28"/>
          <w:szCs w:val="28"/>
        </w:rPr>
        <w:t xml:space="preserve">of each member. The register shall be updated periodically and shall be kept at the secretariat or if the </w:t>
      </w:r>
      <w:r w:rsidR="00E5703A">
        <w:rPr>
          <w:sz w:val="28"/>
          <w:szCs w:val="28"/>
        </w:rPr>
        <w:t>A</w:t>
      </w:r>
      <w:r w:rsidRPr="00441A66">
        <w:rPr>
          <w:sz w:val="28"/>
          <w:szCs w:val="28"/>
        </w:rPr>
        <w:t xml:space="preserve">ssociation has no secretariat, at the </w:t>
      </w:r>
      <w:r w:rsidR="002C1403" w:rsidRPr="005076DF">
        <w:rPr>
          <w:sz w:val="28"/>
          <w:szCs w:val="28"/>
        </w:rPr>
        <w:t>A</w:t>
      </w:r>
      <w:r w:rsidRPr="00441A66">
        <w:rPr>
          <w:sz w:val="28"/>
          <w:szCs w:val="28"/>
        </w:rPr>
        <w:t>ssociation’s official address.</w:t>
      </w:r>
    </w:p>
    <w:p w14:paraId="22FFD707" w14:textId="77777777" w:rsidR="00BA66B2" w:rsidRPr="00441A66" w:rsidRDefault="00BA66B2" w:rsidP="00441A66">
      <w:pPr>
        <w:pStyle w:val="ListParagraph"/>
        <w:autoSpaceDE w:val="0"/>
        <w:autoSpaceDN w:val="0"/>
        <w:adjustRightInd w:val="0"/>
        <w:ind w:left="1134"/>
        <w:jc w:val="both"/>
        <w:rPr>
          <w:bCs/>
          <w:sz w:val="28"/>
          <w:szCs w:val="28"/>
        </w:rPr>
      </w:pPr>
    </w:p>
    <w:p w14:paraId="4BE8EBA7" w14:textId="77777777" w:rsidR="00BA66B2" w:rsidRPr="00441A66" w:rsidRDefault="00275080">
      <w:pPr>
        <w:numPr>
          <w:ilvl w:val="2"/>
          <w:numId w:val="38"/>
        </w:numPr>
        <w:jc w:val="both"/>
        <w:rPr>
          <w:sz w:val="28"/>
          <w:szCs w:val="28"/>
        </w:rPr>
        <w:pPrChange w:id="634" w:author="B&amp;I" w:date="2017-08-13T21:38:00Z">
          <w:pPr>
            <w:numPr>
              <w:numId w:val="96"/>
            </w:numPr>
            <w:tabs>
              <w:tab w:val="num" w:pos="1095"/>
              <w:tab w:val="num" w:pos="1440"/>
            </w:tabs>
            <w:ind w:left="1440" w:hanging="720"/>
            <w:jc w:val="both"/>
          </w:pPr>
        </w:pPrChange>
      </w:pPr>
      <w:r w:rsidRPr="00441A66">
        <w:rPr>
          <w:sz w:val="28"/>
          <w:szCs w:val="28"/>
        </w:rPr>
        <w:t>If a member of the Association ceases to be a member</w:t>
      </w:r>
      <w:r w:rsidR="002C1403" w:rsidRPr="005076DF">
        <w:rPr>
          <w:sz w:val="28"/>
          <w:szCs w:val="28"/>
        </w:rPr>
        <w:t>,</w:t>
      </w:r>
      <w:r w:rsidRPr="00441A66">
        <w:rPr>
          <w:sz w:val="28"/>
          <w:szCs w:val="28"/>
        </w:rPr>
        <w:t xml:space="preserve"> the Secretary </w:t>
      </w:r>
      <w:r w:rsidR="002C1403" w:rsidRPr="005076DF">
        <w:rPr>
          <w:sz w:val="28"/>
          <w:szCs w:val="28"/>
        </w:rPr>
        <w:t>General shall</w:t>
      </w:r>
      <w:r w:rsidRPr="00441A66">
        <w:rPr>
          <w:sz w:val="28"/>
          <w:szCs w:val="28"/>
        </w:rPr>
        <w:t xml:space="preserve"> make an appropriate entry in the Register of Members recording the date on which the member ceased to be a member.</w:t>
      </w:r>
    </w:p>
    <w:p w14:paraId="41A543C7" w14:textId="77777777" w:rsidR="00BA66B2" w:rsidRPr="00441A66" w:rsidRDefault="00BA66B2" w:rsidP="00441A66">
      <w:pPr>
        <w:pStyle w:val="ListParagraph"/>
        <w:autoSpaceDE w:val="0"/>
        <w:autoSpaceDN w:val="0"/>
        <w:adjustRightInd w:val="0"/>
        <w:ind w:left="1134"/>
        <w:jc w:val="both"/>
        <w:rPr>
          <w:bCs/>
          <w:sz w:val="28"/>
          <w:szCs w:val="28"/>
        </w:rPr>
      </w:pPr>
    </w:p>
    <w:p w14:paraId="7C260886" w14:textId="73BECA18" w:rsidR="00BA66B2" w:rsidRPr="00441A66" w:rsidRDefault="00275080">
      <w:pPr>
        <w:numPr>
          <w:ilvl w:val="2"/>
          <w:numId w:val="38"/>
        </w:numPr>
        <w:jc w:val="both"/>
        <w:rPr>
          <w:sz w:val="28"/>
          <w:szCs w:val="28"/>
        </w:rPr>
        <w:pPrChange w:id="635" w:author="B&amp;I" w:date="2017-08-13T21:38:00Z">
          <w:pPr>
            <w:numPr>
              <w:numId w:val="96"/>
            </w:numPr>
            <w:tabs>
              <w:tab w:val="num" w:pos="1095"/>
              <w:tab w:val="num" w:pos="1440"/>
            </w:tabs>
            <w:ind w:left="1440" w:hanging="720"/>
            <w:jc w:val="both"/>
          </w:pPr>
        </w:pPrChange>
      </w:pPr>
      <w:r w:rsidRPr="00441A66">
        <w:rPr>
          <w:sz w:val="28"/>
          <w:szCs w:val="28"/>
        </w:rPr>
        <w:t xml:space="preserve">Every member shall notify the Secretary </w:t>
      </w:r>
      <w:r w:rsidR="002C1403" w:rsidRPr="005076DF">
        <w:rPr>
          <w:sz w:val="28"/>
          <w:szCs w:val="28"/>
        </w:rPr>
        <w:t xml:space="preserve">General </w:t>
      </w:r>
      <w:r w:rsidRPr="00441A66">
        <w:rPr>
          <w:sz w:val="28"/>
          <w:szCs w:val="28"/>
        </w:rPr>
        <w:t xml:space="preserve">of </w:t>
      </w:r>
      <w:r w:rsidR="002C1403" w:rsidRPr="005076DF">
        <w:rPr>
          <w:sz w:val="28"/>
          <w:szCs w:val="28"/>
        </w:rPr>
        <w:t xml:space="preserve">the Association as well as the </w:t>
      </w:r>
      <w:r w:rsidR="00E5703A">
        <w:rPr>
          <w:sz w:val="28"/>
          <w:szCs w:val="28"/>
        </w:rPr>
        <w:t>E</w:t>
      </w:r>
      <w:r w:rsidR="002C1403" w:rsidRPr="005076DF">
        <w:rPr>
          <w:sz w:val="28"/>
          <w:szCs w:val="28"/>
        </w:rPr>
        <w:t xml:space="preserve">xecutives of his </w:t>
      </w:r>
      <w:r w:rsidR="00E5703A">
        <w:rPr>
          <w:sz w:val="28"/>
          <w:szCs w:val="28"/>
        </w:rPr>
        <w:t>Class/ Set</w:t>
      </w:r>
      <w:ins w:id="636" w:author="B&amp;I" w:date="2017-08-12T21:56:00Z">
        <w:r w:rsidR="004A369E">
          <w:rPr>
            <w:sz w:val="28"/>
            <w:szCs w:val="28"/>
          </w:rPr>
          <w:t xml:space="preserve"> </w:t>
        </w:r>
      </w:ins>
      <w:r w:rsidR="002C1403" w:rsidRPr="005076DF">
        <w:rPr>
          <w:sz w:val="28"/>
          <w:szCs w:val="28"/>
        </w:rPr>
        <w:t xml:space="preserve">and </w:t>
      </w:r>
      <w:r w:rsidR="00E5703A">
        <w:rPr>
          <w:sz w:val="28"/>
          <w:szCs w:val="28"/>
        </w:rPr>
        <w:t>C</w:t>
      </w:r>
      <w:r w:rsidR="002C1403" w:rsidRPr="005076DF">
        <w:rPr>
          <w:sz w:val="28"/>
          <w:szCs w:val="28"/>
        </w:rPr>
        <w:t xml:space="preserve">hapter of </w:t>
      </w:r>
      <w:r w:rsidRPr="00441A66">
        <w:rPr>
          <w:sz w:val="28"/>
          <w:szCs w:val="28"/>
        </w:rPr>
        <w:t>changes in the particulars recorded in the Register of Members and obtain written confirmation that such changes have been duly recorded in the Register of Members</w:t>
      </w:r>
    </w:p>
    <w:p w14:paraId="5A21F7B6" w14:textId="77777777" w:rsidR="00BA66B2" w:rsidRPr="00441A66" w:rsidRDefault="00BA66B2" w:rsidP="00441A66">
      <w:pPr>
        <w:jc w:val="both"/>
        <w:rPr>
          <w:sz w:val="28"/>
          <w:szCs w:val="28"/>
        </w:rPr>
      </w:pPr>
    </w:p>
    <w:p w14:paraId="6428E4D8" w14:textId="77777777" w:rsidR="00BA66B2" w:rsidRPr="00441A66" w:rsidRDefault="00275080" w:rsidP="00441A66">
      <w:pPr>
        <w:numPr>
          <w:ilvl w:val="1"/>
          <w:numId w:val="38"/>
        </w:numPr>
        <w:jc w:val="both"/>
        <w:rPr>
          <w:sz w:val="28"/>
          <w:szCs w:val="28"/>
        </w:rPr>
      </w:pPr>
      <w:r w:rsidRPr="00441A66">
        <w:rPr>
          <w:sz w:val="28"/>
          <w:szCs w:val="28"/>
        </w:rPr>
        <w:t>Fees and subscriptions</w:t>
      </w:r>
    </w:p>
    <w:p w14:paraId="0FE0299C" w14:textId="77777777" w:rsidR="00BA66B2" w:rsidRPr="00441A66" w:rsidRDefault="00BA66B2" w:rsidP="00441A66">
      <w:pPr>
        <w:autoSpaceDE w:val="0"/>
        <w:autoSpaceDN w:val="0"/>
        <w:adjustRightInd w:val="0"/>
        <w:rPr>
          <w:sz w:val="28"/>
          <w:szCs w:val="28"/>
          <w:lang w:val="en-GB"/>
        </w:rPr>
      </w:pPr>
    </w:p>
    <w:p w14:paraId="25A8F1CE" w14:textId="5775262F" w:rsidR="00BA66B2" w:rsidRPr="00441A66" w:rsidRDefault="00275080">
      <w:pPr>
        <w:numPr>
          <w:ilvl w:val="2"/>
          <w:numId w:val="38"/>
        </w:numPr>
        <w:jc w:val="both"/>
        <w:rPr>
          <w:sz w:val="28"/>
          <w:szCs w:val="28"/>
        </w:rPr>
        <w:pPrChange w:id="637" w:author="B&amp;I" w:date="2017-08-13T21:39:00Z">
          <w:pPr>
            <w:numPr>
              <w:numId w:val="97"/>
            </w:numPr>
            <w:tabs>
              <w:tab w:val="num" w:pos="1095"/>
              <w:tab w:val="num" w:pos="1440"/>
            </w:tabs>
            <w:ind w:left="1440" w:hanging="720"/>
            <w:jc w:val="both"/>
          </w:pPr>
        </w:pPrChange>
      </w:pPr>
      <w:r w:rsidRPr="00441A66">
        <w:rPr>
          <w:sz w:val="28"/>
          <w:szCs w:val="28"/>
        </w:rPr>
        <w:lastRenderedPageBreak/>
        <w:t>A member</w:t>
      </w:r>
      <w:del w:id="638" w:author="B&amp;I" w:date="2017-08-13T21:39:00Z">
        <w:r w:rsidR="00E5703A" w:rsidDel="00FD5CCD">
          <w:rPr>
            <w:sz w:val="28"/>
            <w:szCs w:val="28"/>
          </w:rPr>
          <w:delText>/ Set</w:delText>
        </w:r>
      </w:del>
      <w:r w:rsidRPr="00441A66">
        <w:rPr>
          <w:sz w:val="28"/>
          <w:szCs w:val="28"/>
        </w:rPr>
        <w:t xml:space="preserve"> shall</w:t>
      </w:r>
      <w:r w:rsidR="002C1403" w:rsidRPr="005076DF">
        <w:rPr>
          <w:sz w:val="28"/>
          <w:szCs w:val="28"/>
        </w:rPr>
        <w:t xml:space="preserve"> </w:t>
      </w:r>
      <w:r w:rsidRPr="00441A66">
        <w:rPr>
          <w:sz w:val="28"/>
          <w:szCs w:val="28"/>
        </w:rPr>
        <w:t xml:space="preserve">pay </w:t>
      </w:r>
      <w:r w:rsidR="002C1403" w:rsidRPr="005076DF">
        <w:rPr>
          <w:sz w:val="28"/>
          <w:szCs w:val="28"/>
        </w:rPr>
        <w:t>annual membership</w:t>
      </w:r>
      <w:r>
        <w:rPr>
          <w:sz w:val="28"/>
          <w:szCs w:val="28"/>
        </w:rPr>
        <w:t xml:space="preserve"> dues of such amount as may be </w:t>
      </w:r>
      <w:r w:rsidRPr="00441A66">
        <w:rPr>
          <w:sz w:val="28"/>
          <w:szCs w:val="28"/>
        </w:rPr>
        <w:t xml:space="preserve">determined from time to time by the </w:t>
      </w:r>
      <w:r w:rsidR="002C1403" w:rsidRPr="005076DF">
        <w:rPr>
          <w:sz w:val="28"/>
          <w:szCs w:val="28"/>
        </w:rPr>
        <w:t>National Executive Council</w:t>
      </w:r>
      <w:r w:rsidRPr="00441A66">
        <w:rPr>
          <w:sz w:val="28"/>
          <w:szCs w:val="28"/>
        </w:rPr>
        <w:t xml:space="preserve"> </w:t>
      </w:r>
      <w:r w:rsidR="00285BD3" w:rsidRPr="005076DF">
        <w:rPr>
          <w:sz w:val="28"/>
          <w:szCs w:val="28"/>
        </w:rPr>
        <w:t>to the Association</w:t>
      </w:r>
      <w:r w:rsidRPr="00441A66">
        <w:rPr>
          <w:sz w:val="28"/>
          <w:szCs w:val="28"/>
        </w:rPr>
        <w:t>.</w:t>
      </w:r>
    </w:p>
    <w:p w14:paraId="5D514526" w14:textId="77777777" w:rsidR="00285BD3" w:rsidRPr="005076DF" w:rsidRDefault="00285BD3" w:rsidP="005076DF">
      <w:pPr>
        <w:jc w:val="both"/>
        <w:rPr>
          <w:sz w:val="28"/>
          <w:szCs w:val="28"/>
        </w:rPr>
      </w:pPr>
    </w:p>
    <w:p w14:paraId="11D6B06E" w14:textId="00A53634" w:rsidR="00BA66B2" w:rsidRDefault="00285BD3">
      <w:pPr>
        <w:numPr>
          <w:ilvl w:val="2"/>
          <w:numId w:val="38"/>
        </w:numPr>
        <w:jc w:val="both"/>
        <w:rPr>
          <w:ins w:id="639" w:author="B&amp;I" w:date="2017-08-12T21:56:00Z"/>
          <w:sz w:val="28"/>
          <w:szCs w:val="28"/>
        </w:rPr>
        <w:pPrChange w:id="640" w:author="B&amp;I" w:date="2017-08-13T21:39:00Z">
          <w:pPr>
            <w:numPr>
              <w:numId w:val="97"/>
            </w:numPr>
            <w:tabs>
              <w:tab w:val="num" w:pos="1095"/>
              <w:tab w:val="num" w:pos="1440"/>
            </w:tabs>
            <w:ind w:left="1440" w:hanging="720"/>
            <w:jc w:val="both"/>
          </w:pPr>
        </w:pPrChange>
      </w:pPr>
      <w:r w:rsidRPr="005076DF">
        <w:rPr>
          <w:sz w:val="28"/>
          <w:szCs w:val="28"/>
        </w:rPr>
        <w:t xml:space="preserve">Annual membership dues shall be paid through the </w:t>
      </w:r>
      <w:r w:rsidR="00E5703A">
        <w:rPr>
          <w:sz w:val="28"/>
          <w:szCs w:val="28"/>
        </w:rPr>
        <w:t xml:space="preserve">Classes/ Sets </w:t>
      </w:r>
      <w:r w:rsidRPr="005076DF">
        <w:rPr>
          <w:sz w:val="28"/>
          <w:szCs w:val="28"/>
        </w:rPr>
        <w:t>no later than the month of July of any particular year.</w:t>
      </w:r>
    </w:p>
    <w:p w14:paraId="579C4E27" w14:textId="77777777" w:rsidR="004A369E" w:rsidRDefault="004A369E">
      <w:pPr>
        <w:pStyle w:val="ListParagraph"/>
        <w:rPr>
          <w:ins w:id="641" w:author="B&amp;I" w:date="2017-08-12T21:56:00Z"/>
          <w:sz w:val="28"/>
          <w:szCs w:val="28"/>
        </w:rPr>
        <w:pPrChange w:id="642" w:author="B&amp;I" w:date="2017-08-12T21:56:00Z">
          <w:pPr>
            <w:numPr>
              <w:numId w:val="97"/>
            </w:numPr>
            <w:tabs>
              <w:tab w:val="num" w:pos="1095"/>
              <w:tab w:val="num" w:pos="1440"/>
            </w:tabs>
            <w:ind w:left="1440" w:hanging="720"/>
            <w:jc w:val="both"/>
          </w:pPr>
        </w:pPrChange>
      </w:pPr>
    </w:p>
    <w:p w14:paraId="795BF393" w14:textId="226F22D5" w:rsidR="004A369E" w:rsidRDefault="004A369E">
      <w:pPr>
        <w:numPr>
          <w:ilvl w:val="2"/>
          <w:numId w:val="38"/>
        </w:numPr>
        <w:jc w:val="both"/>
        <w:rPr>
          <w:sz w:val="28"/>
          <w:szCs w:val="28"/>
        </w:rPr>
        <w:pPrChange w:id="643" w:author="B&amp;I" w:date="2017-08-13T21:39:00Z">
          <w:pPr>
            <w:numPr>
              <w:numId w:val="97"/>
            </w:numPr>
            <w:tabs>
              <w:tab w:val="num" w:pos="1095"/>
              <w:tab w:val="num" w:pos="1440"/>
            </w:tabs>
            <w:ind w:left="1440" w:hanging="720"/>
            <w:jc w:val="both"/>
          </w:pPr>
        </w:pPrChange>
      </w:pPr>
      <w:ins w:id="644" w:author="B&amp;I" w:date="2017-08-12T21:57:00Z">
        <w:r>
          <w:rPr>
            <w:sz w:val="28"/>
            <w:szCs w:val="28"/>
          </w:rPr>
          <w:t>A member shall not be entitled to pay membership due until ten (10) years after graduation from the School.</w:t>
        </w:r>
      </w:ins>
    </w:p>
    <w:p w14:paraId="1870E86E" w14:textId="77777777" w:rsidR="00BA66B2" w:rsidRDefault="00BA66B2" w:rsidP="00441A66">
      <w:pPr>
        <w:pStyle w:val="ListParagraph"/>
        <w:autoSpaceDE w:val="0"/>
        <w:autoSpaceDN w:val="0"/>
        <w:adjustRightInd w:val="0"/>
        <w:contextualSpacing/>
        <w:jc w:val="both"/>
        <w:rPr>
          <w:sz w:val="28"/>
          <w:szCs w:val="28"/>
        </w:rPr>
      </w:pPr>
    </w:p>
    <w:p w14:paraId="3E918DB1" w14:textId="77777777" w:rsidR="00BA66B2"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DISCIPLINE</w:t>
      </w:r>
    </w:p>
    <w:p w14:paraId="70F58EF2" w14:textId="77777777" w:rsidR="00BA66B2" w:rsidRPr="00441A66" w:rsidRDefault="00BA66B2" w:rsidP="00441A66">
      <w:pPr>
        <w:pStyle w:val="ListParagraph"/>
        <w:autoSpaceDE w:val="0"/>
        <w:autoSpaceDN w:val="0"/>
        <w:adjustRightInd w:val="0"/>
        <w:contextualSpacing/>
        <w:jc w:val="both"/>
        <w:rPr>
          <w:sz w:val="28"/>
          <w:szCs w:val="28"/>
        </w:rPr>
      </w:pPr>
    </w:p>
    <w:p w14:paraId="1779DD57" w14:textId="6512420E" w:rsidR="00BA66B2" w:rsidRDefault="00C04AF8" w:rsidP="00441A66">
      <w:pPr>
        <w:pStyle w:val="ListParagraph"/>
        <w:numPr>
          <w:ilvl w:val="1"/>
          <w:numId w:val="38"/>
        </w:numPr>
        <w:autoSpaceDE w:val="0"/>
        <w:autoSpaceDN w:val="0"/>
        <w:adjustRightInd w:val="0"/>
        <w:ind w:left="720" w:hanging="720"/>
        <w:contextualSpacing/>
        <w:jc w:val="both"/>
        <w:rPr>
          <w:sz w:val="28"/>
          <w:szCs w:val="28"/>
        </w:rPr>
      </w:pPr>
      <w:r w:rsidRPr="005076DF">
        <w:rPr>
          <w:sz w:val="28"/>
          <w:szCs w:val="28"/>
        </w:rPr>
        <w:t xml:space="preserve">The </w:t>
      </w:r>
      <w:r w:rsidR="00285BD3" w:rsidRPr="005076DF">
        <w:rPr>
          <w:sz w:val="28"/>
          <w:szCs w:val="28"/>
        </w:rPr>
        <w:t>Association</w:t>
      </w:r>
      <w:r w:rsidR="00275080">
        <w:rPr>
          <w:sz w:val="28"/>
          <w:szCs w:val="28"/>
        </w:rPr>
        <w:t xml:space="preserve">, through the National Executive Council and/or Disciplinary Committee shall have the power to investigate reports of misconduct </w:t>
      </w:r>
      <w:del w:id="645" w:author="B&amp;I" w:date="2017-08-12T22:00:00Z">
        <w:r w:rsidR="00275080" w:rsidDel="004A369E">
          <w:rPr>
            <w:sz w:val="28"/>
            <w:szCs w:val="28"/>
          </w:rPr>
          <w:delText xml:space="preserve">or fraud </w:delText>
        </w:r>
      </w:del>
      <w:r w:rsidR="00275080">
        <w:rPr>
          <w:sz w:val="28"/>
          <w:szCs w:val="28"/>
        </w:rPr>
        <w:t xml:space="preserve">against members and if need be may </w:t>
      </w:r>
      <w:del w:id="646" w:author="B&amp;I" w:date="2017-08-12T22:00:00Z">
        <w:r w:rsidR="00275080" w:rsidDel="004A369E">
          <w:rPr>
            <w:sz w:val="28"/>
            <w:szCs w:val="28"/>
          </w:rPr>
          <w:delText xml:space="preserve">apply </w:delText>
        </w:r>
      </w:del>
      <w:ins w:id="647" w:author="B&amp;I" w:date="2017-08-12T22:00:00Z">
        <w:r w:rsidR="004A369E">
          <w:rPr>
            <w:sz w:val="28"/>
            <w:szCs w:val="28"/>
          </w:rPr>
          <w:t xml:space="preserve">impose </w:t>
        </w:r>
      </w:ins>
      <w:r w:rsidR="00275080">
        <w:rPr>
          <w:sz w:val="28"/>
          <w:szCs w:val="28"/>
        </w:rPr>
        <w:t>necessary sanctions against erring members.</w:t>
      </w:r>
    </w:p>
    <w:p w14:paraId="392D1D29" w14:textId="77777777" w:rsidR="00BA66B2" w:rsidRDefault="00BA66B2" w:rsidP="00441A66">
      <w:pPr>
        <w:pStyle w:val="ListParagraph"/>
        <w:autoSpaceDE w:val="0"/>
        <w:autoSpaceDN w:val="0"/>
        <w:adjustRightInd w:val="0"/>
        <w:contextualSpacing/>
        <w:jc w:val="both"/>
        <w:rPr>
          <w:sz w:val="28"/>
          <w:szCs w:val="28"/>
        </w:rPr>
      </w:pPr>
    </w:p>
    <w:p w14:paraId="12C47D79" w14:textId="5EFA8032" w:rsidR="00BA66B2" w:rsidRDefault="00275080" w:rsidP="00441A66">
      <w:pPr>
        <w:pStyle w:val="ListParagraph"/>
        <w:numPr>
          <w:ilvl w:val="1"/>
          <w:numId w:val="38"/>
        </w:numPr>
        <w:autoSpaceDE w:val="0"/>
        <w:autoSpaceDN w:val="0"/>
        <w:adjustRightInd w:val="0"/>
        <w:ind w:left="720" w:hanging="720"/>
        <w:contextualSpacing/>
        <w:jc w:val="both"/>
        <w:rPr>
          <w:sz w:val="28"/>
          <w:szCs w:val="28"/>
        </w:rPr>
      </w:pPr>
      <w:r>
        <w:rPr>
          <w:sz w:val="28"/>
          <w:szCs w:val="28"/>
        </w:rPr>
        <w:t xml:space="preserve">Disciplinary procedure shall be developed by the National Executive Council taking into consideration rules of natural justice and giving the </w:t>
      </w:r>
      <w:r w:rsidR="00E5703A">
        <w:rPr>
          <w:sz w:val="28"/>
          <w:szCs w:val="28"/>
        </w:rPr>
        <w:t xml:space="preserve">Classes/ Sets </w:t>
      </w:r>
      <w:r>
        <w:rPr>
          <w:sz w:val="28"/>
          <w:szCs w:val="28"/>
        </w:rPr>
        <w:t>and the Chapters roles to play in the discipline of members.</w:t>
      </w:r>
    </w:p>
    <w:p w14:paraId="170E3AB0" w14:textId="77777777" w:rsidR="00BA66B2" w:rsidRDefault="00BA66B2" w:rsidP="00441A66">
      <w:pPr>
        <w:pStyle w:val="ListParagraph"/>
        <w:autoSpaceDE w:val="0"/>
        <w:autoSpaceDN w:val="0"/>
        <w:adjustRightInd w:val="0"/>
        <w:contextualSpacing/>
        <w:jc w:val="both"/>
        <w:rPr>
          <w:sz w:val="28"/>
          <w:szCs w:val="28"/>
        </w:rPr>
      </w:pPr>
    </w:p>
    <w:p w14:paraId="17EE4077" w14:textId="4B14F6CC" w:rsidR="00BA66B2"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INDEMNITY</w:t>
      </w:r>
    </w:p>
    <w:p w14:paraId="2A2BD67F" w14:textId="77777777" w:rsidR="006A76C1" w:rsidRPr="0016167D" w:rsidRDefault="006A76C1" w:rsidP="005076DF">
      <w:pPr>
        <w:jc w:val="both"/>
        <w:rPr>
          <w:b/>
          <w:sz w:val="28"/>
          <w:szCs w:val="28"/>
        </w:rPr>
      </w:pPr>
    </w:p>
    <w:p w14:paraId="6ED081A1" w14:textId="7E4CDAE1" w:rsidR="006A76C1" w:rsidRPr="0016167D" w:rsidRDefault="00275080" w:rsidP="005076DF">
      <w:pPr>
        <w:ind w:left="720"/>
        <w:jc w:val="both"/>
        <w:rPr>
          <w:sz w:val="28"/>
          <w:szCs w:val="28"/>
        </w:rPr>
      </w:pPr>
      <w:r>
        <w:rPr>
          <w:sz w:val="28"/>
          <w:szCs w:val="28"/>
        </w:rPr>
        <w:t xml:space="preserve">A member of the Association, whether a trustee, an executive or any other person employed by the Association shall be indemnified out of the funds of </w:t>
      </w:r>
      <w:r>
        <w:rPr>
          <w:b/>
          <w:sz w:val="28"/>
          <w:szCs w:val="28"/>
        </w:rPr>
        <w:t xml:space="preserve">Association </w:t>
      </w:r>
      <w:r>
        <w:rPr>
          <w:sz w:val="28"/>
          <w:szCs w:val="28"/>
        </w:rPr>
        <w:t>against any liability incurred by him/her in good faith in the performance of his/her official/assigned duties.</w:t>
      </w:r>
    </w:p>
    <w:p w14:paraId="5009DFDE" w14:textId="77777777" w:rsidR="00BA66B2" w:rsidRDefault="00BA66B2">
      <w:pPr>
        <w:ind w:left="720" w:hanging="720"/>
        <w:jc w:val="both"/>
        <w:rPr>
          <w:sz w:val="28"/>
          <w:szCs w:val="28"/>
        </w:rPr>
      </w:pPr>
    </w:p>
    <w:p w14:paraId="25DE3485" w14:textId="6575E3B8" w:rsidR="00BA66B2" w:rsidRPr="00441A66"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AMENDMENT</w:t>
      </w:r>
    </w:p>
    <w:p w14:paraId="5891A93B" w14:textId="77777777" w:rsidR="00BA66B2" w:rsidRDefault="00BA66B2" w:rsidP="00441A66">
      <w:pPr>
        <w:pStyle w:val="ListParagraph"/>
        <w:autoSpaceDE w:val="0"/>
        <w:autoSpaceDN w:val="0"/>
        <w:adjustRightInd w:val="0"/>
        <w:contextualSpacing/>
        <w:jc w:val="both"/>
        <w:rPr>
          <w:b/>
          <w:sz w:val="28"/>
          <w:szCs w:val="28"/>
        </w:rPr>
      </w:pPr>
    </w:p>
    <w:p w14:paraId="6716313F" w14:textId="326AE568" w:rsidR="00BA66B2" w:rsidRDefault="006A76C1" w:rsidP="00441A66">
      <w:pPr>
        <w:pStyle w:val="ListParagraph"/>
        <w:numPr>
          <w:ilvl w:val="1"/>
          <w:numId w:val="38"/>
        </w:numPr>
        <w:autoSpaceDE w:val="0"/>
        <w:autoSpaceDN w:val="0"/>
        <w:adjustRightInd w:val="0"/>
        <w:ind w:left="720" w:hanging="720"/>
        <w:contextualSpacing/>
        <w:jc w:val="both"/>
        <w:rPr>
          <w:sz w:val="28"/>
          <w:szCs w:val="28"/>
        </w:rPr>
      </w:pPr>
      <w:r w:rsidRPr="005076DF">
        <w:rPr>
          <w:sz w:val="28"/>
          <w:szCs w:val="28"/>
        </w:rPr>
        <w:t>This Constitution shall not be amended except at a</w:t>
      </w:r>
      <w:del w:id="648" w:author="B&amp;I" w:date="2017-08-13T21:42:00Z">
        <w:r w:rsidR="00275080" w:rsidDel="00FD5CCD">
          <w:rPr>
            <w:sz w:val="28"/>
            <w:szCs w:val="28"/>
          </w:rPr>
          <w:delText>n</w:delText>
        </w:r>
      </w:del>
      <w:r w:rsidR="00275080">
        <w:rPr>
          <w:sz w:val="28"/>
          <w:szCs w:val="28"/>
        </w:rPr>
        <w:t xml:space="preserve"> </w:t>
      </w:r>
      <w:del w:id="649" w:author="B&amp;I" w:date="2017-08-13T21:42:00Z">
        <w:r w:rsidR="00275080" w:rsidDel="00FD5CCD">
          <w:rPr>
            <w:sz w:val="28"/>
            <w:szCs w:val="28"/>
          </w:rPr>
          <w:delText xml:space="preserve">Annual </w:delText>
        </w:r>
      </w:del>
      <w:r w:rsidR="00275080">
        <w:rPr>
          <w:sz w:val="28"/>
          <w:szCs w:val="28"/>
        </w:rPr>
        <w:t>General Meeting of the Association by a two-thirds majority of those present and entitled to vote.</w:t>
      </w:r>
    </w:p>
    <w:p w14:paraId="596C1E8B" w14:textId="77777777" w:rsidR="00285BD3" w:rsidRPr="0016167D" w:rsidRDefault="00285BD3" w:rsidP="005076DF">
      <w:pPr>
        <w:ind w:left="720"/>
        <w:jc w:val="both"/>
        <w:rPr>
          <w:sz w:val="28"/>
          <w:szCs w:val="28"/>
        </w:rPr>
      </w:pPr>
    </w:p>
    <w:p w14:paraId="23DCA07A" w14:textId="7DDEE60A" w:rsidR="00BA66B2" w:rsidRDefault="00275080" w:rsidP="00441A66">
      <w:pPr>
        <w:pStyle w:val="ListParagraph"/>
        <w:numPr>
          <w:ilvl w:val="1"/>
          <w:numId w:val="38"/>
        </w:numPr>
        <w:autoSpaceDE w:val="0"/>
        <w:autoSpaceDN w:val="0"/>
        <w:adjustRightInd w:val="0"/>
        <w:ind w:left="720" w:hanging="720"/>
        <w:contextualSpacing/>
        <w:jc w:val="both"/>
        <w:rPr>
          <w:sz w:val="28"/>
          <w:szCs w:val="28"/>
        </w:rPr>
      </w:pPr>
      <w:r>
        <w:rPr>
          <w:sz w:val="28"/>
          <w:szCs w:val="28"/>
        </w:rPr>
        <w:t xml:space="preserve">Notice of </w:t>
      </w:r>
      <w:del w:id="650" w:author="B&amp;I" w:date="2017-08-12T22:04:00Z">
        <w:r w:rsidDel="004A369E">
          <w:rPr>
            <w:sz w:val="28"/>
            <w:szCs w:val="28"/>
          </w:rPr>
          <w:delText xml:space="preserve">of </w:delText>
        </w:r>
      </w:del>
      <w:r>
        <w:rPr>
          <w:sz w:val="28"/>
          <w:szCs w:val="28"/>
        </w:rPr>
        <w:t xml:space="preserve">the proposed amendment shall be given to members at least </w:t>
      </w:r>
      <w:ins w:id="651" w:author="B&amp;I" w:date="2017-08-13T21:40:00Z">
        <w:r w:rsidR="00FD5CCD">
          <w:rPr>
            <w:sz w:val="28"/>
            <w:szCs w:val="28"/>
          </w:rPr>
          <w:t>thirty (</w:t>
        </w:r>
      </w:ins>
      <w:r>
        <w:rPr>
          <w:sz w:val="28"/>
          <w:szCs w:val="28"/>
        </w:rPr>
        <w:t>30</w:t>
      </w:r>
      <w:ins w:id="652" w:author="B&amp;I" w:date="2017-08-13T21:40:00Z">
        <w:r w:rsidR="00FD5CCD">
          <w:rPr>
            <w:sz w:val="28"/>
            <w:szCs w:val="28"/>
          </w:rPr>
          <w:t>)</w:t>
        </w:r>
      </w:ins>
      <w:r>
        <w:rPr>
          <w:sz w:val="28"/>
          <w:szCs w:val="28"/>
        </w:rPr>
        <w:t xml:space="preserve"> days before the proposed amendment is tabled for discussion at the relevant Annual General Meeting AND for the avoidance of doubt, two-third majority of members present and voting shall be approximated to the nearest whole number.</w:t>
      </w:r>
    </w:p>
    <w:p w14:paraId="620523F6" w14:textId="77777777" w:rsidR="001158DF" w:rsidRPr="0016167D" w:rsidRDefault="001158DF" w:rsidP="005076DF">
      <w:pPr>
        <w:jc w:val="both"/>
        <w:rPr>
          <w:sz w:val="28"/>
          <w:szCs w:val="28"/>
        </w:rPr>
      </w:pPr>
    </w:p>
    <w:p w14:paraId="7A4184AE" w14:textId="0071FFBF" w:rsidR="00BA66B2" w:rsidDel="00FD5CCD" w:rsidRDefault="00275080" w:rsidP="00441A66">
      <w:pPr>
        <w:pStyle w:val="ListParagraph"/>
        <w:numPr>
          <w:ilvl w:val="1"/>
          <w:numId w:val="38"/>
        </w:numPr>
        <w:autoSpaceDE w:val="0"/>
        <w:autoSpaceDN w:val="0"/>
        <w:adjustRightInd w:val="0"/>
        <w:ind w:left="720" w:hanging="720"/>
        <w:contextualSpacing/>
        <w:jc w:val="both"/>
        <w:rPr>
          <w:del w:id="653" w:author="B&amp;I" w:date="2017-08-13T21:42:00Z"/>
          <w:sz w:val="28"/>
          <w:szCs w:val="28"/>
        </w:rPr>
      </w:pPr>
      <w:del w:id="654" w:author="B&amp;I" w:date="2017-08-13T21:42:00Z">
        <w:r w:rsidDel="00FD5CCD">
          <w:rPr>
            <w:sz w:val="28"/>
            <w:szCs w:val="28"/>
          </w:rPr>
          <w:delText xml:space="preserve">NO ADDITION, alteration or amendment shall be made to or in the </w:delText>
        </w:r>
        <w:r w:rsidR="00FD5CCD" w:rsidRPr="00441A66" w:rsidDel="00FD5CCD">
          <w:rPr>
            <w:sz w:val="28"/>
            <w:szCs w:val="28"/>
          </w:rPr>
          <w:delText xml:space="preserve">Constitution </w:delText>
        </w:r>
        <w:r w:rsidR="001158DF" w:rsidRPr="005076DF" w:rsidDel="00FD5CCD">
          <w:rPr>
            <w:sz w:val="28"/>
            <w:szCs w:val="28"/>
          </w:rPr>
          <w:delText xml:space="preserve">of Federal Government College, Idoani </w:delText>
        </w:r>
      </w:del>
      <w:del w:id="655" w:author="B&amp;I" w:date="2017-08-13T21:41:00Z">
        <w:r w:rsidR="001158DF" w:rsidRPr="005076DF" w:rsidDel="00FD5CCD">
          <w:rPr>
            <w:sz w:val="28"/>
            <w:szCs w:val="28"/>
          </w:rPr>
          <w:delText>Old Students</w:delText>
        </w:r>
      </w:del>
      <w:del w:id="656" w:author="B&amp;I" w:date="2017-08-13T21:42:00Z">
        <w:r w:rsidR="001158DF" w:rsidRPr="005076DF" w:rsidDel="00FD5CCD">
          <w:rPr>
            <w:sz w:val="28"/>
            <w:szCs w:val="28"/>
          </w:rPr>
          <w:delText xml:space="preserve"> Association</w:delText>
        </w:r>
        <w:r w:rsidRPr="00441A66" w:rsidDel="00FD5CCD">
          <w:rPr>
            <w:sz w:val="28"/>
            <w:szCs w:val="28"/>
          </w:rPr>
          <w:delText xml:space="preserve"> </w:delText>
        </w:r>
        <w:r w:rsidR="001158DF" w:rsidRPr="005076DF" w:rsidDel="00FD5CCD">
          <w:rPr>
            <w:sz w:val="28"/>
            <w:szCs w:val="28"/>
          </w:rPr>
          <w:delText xml:space="preserve">unless </w:delText>
        </w:r>
      </w:del>
      <w:del w:id="657" w:author="B&amp;I" w:date="2017-08-13T21:41:00Z">
        <w:r w:rsidR="001158DF" w:rsidRPr="005076DF" w:rsidDel="00FD5CCD">
          <w:rPr>
            <w:sz w:val="28"/>
            <w:szCs w:val="28"/>
          </w:rPr>
          <w:delText>the same</w:delText>
        </w:r>
      </w:del>
      <w:del w:id="658" w:author="B&amp;I" w:date="2017-08-13T21:42:00Z">
        <w:r w:rsidR="001158DF" w:rsidRPr="005076DF" w:rsidDel="00FD5CCD">
          <w:rPr>
            <w:sz w:val="28"/>
            <w:szCs w:val="28"/>
          </w:rPr>
          <w:delText xml:space="preserve"> has been previously submitted to and approved by the Registrar-General of the Corporate Affairs Commission.</w:delText>
        </w:r>
      </w:del>
    </w:p>
    <w:p w14:paraId="3E8C1221" w14:textId="306CE29B" w:rsidR="001158DF" w:rsidRPr="005076DF" w:rsidDel="00FD5CCD" w:rsidRDefault="001158DF" w:rsidP="005076DF">
      <w:pPr>
        <w:jc w:val="both"/>
        <w:rPr>
          <w:del w:id="659" w:author="B&amp;I" w:date="2017-08-13T21:42:00Z"/>
          <w:sz w:val="28"/>
          <w:szCs w:val="28"/>
        </w:rPr>
      </w:pPr>
    </w:p>
    <w:p w14:paraId="1EA04CD7" w14:textId="5A13CB92" w:rsidR="00BA66B2" w:rsidDel="00FD5CCD" w:rsidRDefault="001158DF" w:rsidP="00441A66">
      <w:pPr>
        <w:pStyle w:val="ListParagraph"/>
        <w:numPr>
          <w:ilvl w:val="1"/>
          <w:numId w:val="38"/>
        </w:numPr>
        <w:autoSpaceDE w:val="0"/>
        <w:autoSpaceDN w:val="0"/>
        <w:adjustRightInd w:val="0"/>
        <w:ind w:left="720" w:hanging="720"/>
        <w:contextualSpacing/>
        <w:jc w:val="both"/>
        <w:rPr>
          <w:del w:id="660" w:author="B&amp;I" w:date="2017-08-13T21:42:00Z"/>
          <w:sz w:val="28"/>
          <w:szCs w:val="28"/>
        </w:rPr>
      </w:pPr>
      <w:del w:id="661" w:author="B&amp;I" w:date="2017-08-13T21:42:00Z">
        <w:r w:rsidRPr="005076DF" w:rsidDel="00FD5CCD">
          <w:rPr>
            <w:sz w:val="28"/>
            <w:szCs w:val="28"/>
          </w:rPr>
          <w:delText xml:space="preserve">Notice of all such amendments shall </w:delText>
        </w:r>
        <w:r w:rsidR="00275080" w:rsidDel="00FD5CCD">
          <w:rPr>
            <w:sz w:val="28"/>
            <w:szCs w:val="28"/>
          </w:rPr>
          <w:delText>also be forwarded to the Registrar-General, Corporate Affairs Commission, Abuja.</w:delText>
        </w:r>
      </w:del>
    </w:p>
    <w:p w14:paraId="06B08736" w14:textId="77777777" w:rsidR="00B22EDF" w:rsidRPr="0016167D" w:rsidRDefault="00B22EDF" w:rsidP="005076DF">
      <w:pPr>
        <w:jc w:val="both"/>
        <w:rPr>
          <w:sz w:val="28"/>
          <w:szCs w:val="28"/>
        </w:rPr>
      </w:pPr>
    </w:p>
    <w:p w14:paraId="3D3FD173" w14:textId="6FABA1BA" w:rsidR="00BA66B2"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SPECIAL CLAUSE</w:t>
      </w:r>
    </w:p>
    <w:p w14:paraId="5452F068" w14:textId="77777777" w:rsidR="00B22EDF" w:rsidRPr="0016167D" w:rsidRDefault="00B22EDF" w:rsidP="005076DF">
      <w:pPr>
        <w:jc w:val="both"/>
        <w:rPr>
          <w:b/>
          <w:sz w:val="28"/>
          <w:szCs w:val="28"/>
        </w:rPr>
      </w:pPr>
    </w:p>
    <w:p w14:paraId="0CDDB880" w14:textId="77777777" w:rsidR="005862CA" w:rsidRPr="0016167D" w:rsidRDefault="005862CA" w:rsidP="005076DF">
      <w:pPr>
        <w:pStyle w:val="ListParagraph"/>
        <w:numPr>
          <w:ilvl w:val="0"/>
          <w:numId w:val="24"/>
        </w:numPr>
        <w:jc w:val="both"/>
        <w:rPr>
          <w:b/>
          <w:vanish/>
          <w:sz w:val="28"/>
          <w:szCs w:val="28"/>
        </w:rPr>
      </w:pPr>
    </w:p>
    <w:p w14:paraId="30FBBD80" w14:textId="77777777" w:rsidR="00BA66B2" w:rsidRDefault="00BA66B2">
      <w:pPr>
        <w:pStyle w:val="ListParagraph"/>
        <w:numPr>
          <w:ilvl w:val="0"/>
          <w:numId w:val="24"/>
        </w:numPr>
        <w:jc w:val="both"/>
        <w:rPr>
          <w:b/>
          <w:vanish/>
          <w:sz w:val="28"/>
          <w:szCs w:val="28"/>
        </w:rPr>
      </w:pPr>
    </w:p>
    <w:p w14:paraId="44A1976A" w14:textId="77777777" w:rsidR="00BA66B2" w:rsidRDefault="00BA66B2">
      <w:pPr>
        <w:pStyle w:val="ListParagraph"/>
        <w:numPr>
          <w:ilvl w:val="0"/>
          <w:numId w:val="24"/>
        </w:numPr>
        <w:jc w:val="both"/>
        <w:rPr>
          <w:b/>
          <w:vanish/>
          <w:sz w:val="28"/>
          <w:szCs w:val="28"/>
        </w:rPr>
      </w:pPr>
    </w:p>
    <w:p w14:paraId="063A9507" w14:textId="6DBA1B5C" w:rsidR="00BA66B2" w:rsidRDefault="00275080" w:rsidP="00441A66">
      <w:pPr>
        <w:pStyle w:val="ListParagraph"/>
        <w:numPr>
          <w:ilvl w:val="1"/>
          <w:numId w:val="38"/>
        </w:numPr>
        <w:autoSpaceDE w:val="0"/>
        <w:autoSpaceDN w:val="0"/>
        <w:adjustRightInd w:val="0"/>
        <w:ind w:left="720" w:hanging="720"/>
        <w:contextualSpacing/>
        <w:jc w:val="both"/>
        <w:rPr>
          <w:sz w:val="28"/>
          <w:szCs w:val="28"/>
        </w:rPr>
      </w:pPr>
      <w:r w:rsidRPr="00441A66">
        <w:rPr>
          <w:sz w:val="28"/>
          <w:szCs w:val="28"/>
        </w:rPr>
        <w:t xml:space="preserve">The income and property of Federal Government College, Idoani </w:t>
      </w:r>
      <w:del w:id="662" w:author="B&amp;I" w:date="2017-08-13T21:53:00Z">
        <w:r w:rsidRPr="00441A66" w:rsidDel="009267CD">
          <w:rPr>
            <w:sz w:val="28"/>
            <w:szCs w:val="28"/>
          </w:rPr>
          <w:delText>Old Students</w:delText>
        </w:r>
      </w:del>
      <w:ins w:id="663" w:author="B&amp;I" w:date="2017-08-13T21:53:00Z">
        <w:r w:rsidR="009267CD">
          <w:rPr>
            <w:sz w:val="28"/>
            <w:szCs w:val="28"/>
          </w:rPr>
          <w:t>Alumni</w:t>
        </w:r>
      </w:ins>
      <w:r w:rsidRPr="00441A66">
        <w:rPr>
          <w:sz w:val="28"/>
          <w:szCs w:val="28"/>
        </w:rPr>
        <w:t xml:space="preserve"> Association, </w:t>
      </w:r>
      <w:r w:rsidR="00B22EDF" w:rsidRPr="005076DF">
        <w:rPr>
          <w:sz w:val="28"/>
          <w:szCs w:val="28"/>
        </w:rPr>
        <w:t xml:space="preserve">whensoever derived shall be applied solely towards the promotion of the </w:t>
      </w:r>
      <w:r>
        <w:rPr>
          <w:sz w:val="28"/>
          <w:szCs w:val="28"/>
        </w:rPr>
        <w:t xml:space="preserve">Association as set forth in this </w:t>
      </w:r>
      <w:del w:id="664" w:author="B&amp;I" w:date="2017-08-13T21:53:00Z">
        <w:r w:rsidDel="009267CD">
          <w:rPr>
            <w:sz w:val="28"/>
            <w:szCs w:val="28"/>
          </w:rPr>
          <w:delText>Rules and Regulations/</w:delText>
        </w:r>
      </w:del>
      <w:r>
        <w:rPr>
          <w:sz w:val="28"/>
          <w:szCs w:val="28"/>
        </w:rPr>
        <w:t>Constitution and no portion thereof shall be paid or transferred directly or indirectly by way of dividend, bonus, or otherwise by way of profit, to the members of the Association.</w:t>
      </w:r>
    </w:p>
    <w:p w14:paraId="1073E704" w14:textId="77777777" w:rsidR="00BA66B2" w:rsidRDefault="00BA66B2" w:rsidP="00441A66">
      <w:pPr>
        <w:pStyle w:val="ListParagraph"/>
        <w:autoSpaceDE w:val="0"/>
        <w:autoSpaceDN w:val="0"/>
        <w:adjustRightInd w:val="0"/>
        <w:contextualSpacing/>
        <w:jc w:val="both"/>
        <w:rPr>
          <w:sz w:val="28"/>
          <w:szCs w:val="28"/>
        </w:rPr>
      </w:pPr>
    </w:p>
    <w:p w14:paraId="2769125C" w14:textId="77777777" w:rsidR="009267CD" w:rsidRDefault="00275080" w:rsidP="00441A66">
      <w:pPr>
        <w:pStyle w:val="ListParagraph"/>
        <w:numPr>
          <w:ilvl w:val="1"/>
          <w:numId w:val="38"/>
        </w:numPr>
        <w:autoSpaceDE w:val="0"/>
        <w:autoSpaceDN w:val="0"/>
        <w:adjustRightInd w:val="0"/>
        <w:ind w:left="720" w:hanging="720"/>
        <w:contextualSpacing/>
        <w:jc w:val="both"/>
        <w:rPr>
          <w:ins w:id="665" w:author="B&amp;I" w:date="2017-08-13T21:56:00Z"/>
          <w:sz w:val="28"/>
          <w:szCs w:val="28"/>
        </w:rPr>
      </w:pPr>
      <w:r>
        <w:rPr>
          <w:sz w:val="28"/>
          <w:szCs w:val="28"/>
        </w:rPr>
        <w:t xml:space="preserve">PROVIDED that nothing herein shall prevent the payment, in good faith, of reasonable and proper remuneration to an officer, servant or consultant of the Association in return for any service actually rendered to </w:t>
      </w:r>
      <w:del w:id="666" w:author="B&amp;I" w:date="2017-08-13T21:54:00Z">
        <w:r w:rsidRPr="00441A66" w:rsidDel="009267CD">
          <w:rPr>
            <w:sz w:val="28"/>
            <w:szCs w:val="28"/>
          </w:rPr>
          <w:delText>Federal government College, Idoani Old Students</w:delText>
        </w:r>
      </w:del>
      <w:ins w:id="667" w:author="B&amp;I" w:date="2017-08-13T21:54:00Z">
        <w:r w:rsidR="009267CD">
          <w:rPr>
            <w:sz w:val="28"/>
            <w:szCs w:val="28"/>
          </w:rPr>
          <w:t>the</w:t>
        </w:r>
      </w:ins>
      <w:r w:rsidRPr="00441A66">
        <w:rPr>
          <w:sz w:val="28"/>
          <w:szCs w:val="28"/>
        </w:rPr>
        <w:t xml:space="preserve"> Association, </w:t>
      </w:r>
      <w:r w:rsidR="00022EBA" w:rsidRPr="005076DF">
        <w:rPr>
          <w:sz w:val="28"/>
          <w:szCs w:val="28"/>
        </w:rPr>
        <w:t>but so that</w:t>
      </w:r>
      <w:ins w:id="668" w:author="B&amp;I" w:date="2017-08-13T21:56:00Z">
        <w:r w:rsidR="009267CD">
          <w:rPr>
            <w:sz w:val="28"/>
            <w:szCs w:val="28"/>
          </w:rPr>
          <w:t>:</w:t>
        </w:r>
      </w:ins>
    </w:p>
    <w:p w14:paraId="59B3B587" w14:textId="77777777" w:rsidR="009267CD" w:rsidRPr="009267CD" w:rsidRDefault="009267CD">
      <w:pPr>
        <w:pStyle w:val="ListParagraph"/>
        <w:rPr>
          <w:ins w:id="669" w:author="B&amp;I" w:date="2017-08-13T21:56:00Z"/>
          <w:sz w:val="28"/>
          <w:szCs w:val="28"/>
          <w:rPrChange w:id="670" w:author="B&amp;I" w:date="2017-08-13T21:56:00Z">
            <w:rPr>
              <w:ins w:id="671" w:author="B&amp;I" w:date="2017-08-13T21:56:00Z"/>
            </w:rPr>
          </w:rPrChange>
        </w:rPr>
        <w:pPrChange w:id="672" w:author="B&amp;I" w:date="2017-08-13T21:56:00Z">
          <w:pPr>
            <w:pStyle w:val="ListParagraph"/>
            <w:numPr>
              <w:ilvl w:val="1"/>
              <w:numId w:val="38"/>
            </w:numPr>
            <w:autoSpaceDE w:val="0"/>
            <w:autoSpaceDN w:val="0"/>
            <w:adjustRightInd w:val="0"/>
            <w:ind w:left="360" w:hanging="720"/>
            <w:contextualSpacing/>
            <w:jc w:val="both"/>
          </w:pPr>
        </w:pPrChange>
      </w:pPr>
    </w:p>
    <w:p w14:paraId="51A234D4" w14:textId="699D1414" w:rsidR="009267CD" w:rsidRPr="000F4876" w:rsidRDefault="00022EBA">
      <w:pPr>
        <w:pStyle w:val="ListParagraph"/>
        <w:numPr>
          <w:ilvl w:val="0"/>
          <w:numId w:val="148"/>
        </w:numPr>
        <w:autoSpaceDE w:val="0"/>
        <w:autoSpaceDN w:val="0"/>
        <w:adjustRightInd w:val="0"/>
        <w:ind w:left="1440" w:hanging="720"/>
        <w:contextualSpacing/>
        <w:jc w:val="both"/>
        <w:rPr>
          <w:ins w:id="673" w:author="B&amp;I" w:date="2017-08-13T21:56:00Z"/>
          <w:sz w:val="28"/>
          <w:szCs w:val="28"/>
          <w:rPrChange w:id="674" w:author="B&amp;I" w:date="2017-08-13T21:58:00Z">
            <w:rPr>
              <w:ins w:id="675" w:author="B&amp;I" w:date="2017-08-13T21:56:00Z"/>
            </w:rPr>
          </w:rPrChange>
        </w:rPr>
        <w:pPrChange w:id="676" w:author="B&amp;I" w:date="2017-08-13T21:58:00Z">
          <w:pPr>
            <w:pStyle w:val="ListParagraph"/>
            <w:numPr>
              <w:ilvl w:val="1"/>
              <w:numId w:val="38"/>
            </w:numPr>
            <w:autoSpaceDE w:val="0"/>
            <w:autoSpaceDN w:val="0"/>
            <w:adjustRightInd w:val="0"/>
            <w:ind w:left="360" w:hanging="720"/>
            <w:contextualSpacing/>
            <w:jc w:val="both"/>
          </w:pPr>
        </w:pPrChange>
      </w:pPr>
      <w:del w:id="677" w:author="B&amp;I" w:date="2017-08-13T21:58:00Z">
        <w:r w:rsidRPr="000F4876" w:rsidDel="000F4876">
          <w:rPr>
            <w:sz w:val="28"/>
            <w:szCs w:val="28"/>
            <w:rPrChange w:id="678" w:author="B&amp;I" w:date="2017-08-13T21:58:00Z">
              <w:rPr/>
            </w:rPrChange>
          </w:rPr>
          <w:delText xml:space="preserve"> </w:delText>
        </w:r>
      </w:del>
      <w:r w:rsidRPr="000F4876">
        <w:rPr>
          <w:sz w:val="28"/>
          <w:szCs w:val="28"/>
          <w:rPrChange w:id="679" w:author="B&amp;I" w:date="2017-08-13T21:58:00Z">
            <w:rPr/>
          </w:rPrChange>
        </w:rPr>
        <w:t>no member of the Board of Trustees or Executive Co</w:t>
      </w:r>
      <w:r w:rsidR="00D71F2A" w:rsidRPr="000F4876">
        <w:rPr>
          <w:sz w:val="28"/>
          <w:szCs w:val="28"/>
          <w:rPrChange w:id="680" w:author="B&amp;I" w:date="2017-08-13T21:58:00Z">
            <w:rPr/>
          </w:rPrChange>
        </w:rPr>
        <w:t xml:space="preserve">uncil </w:t>
      </w:r>
      <w:r w:rsidR="00275080" w:rsidRPr="000F4876">
        <w:rPr>
          <w:sz w:val="28"/>
          <w:szCs w:val="28"/>
          <w:rPrChange w:id="681" w:author="B&amp;I" w:date="2017-08-13T21:58:00Z">
            <w:rPr/>
          </w:rPrChange>
        </w:rPr>
        <w:t xml:space="preserve">shall be appointed to any salaried office of </w:t>
      </w:r>
      <w:del w:id="682" w:author="B&amp;I" w:date="2017-08-13T21:55:00Z">
        <w:r w:rsidR="00275080" w:rsidRPr="000F4876" w:rsidDel="009267CD">
          <w:rPr>
            <w:sz w:val="28"/>
            <w:szCs w:val="28"/>
            <w:rPrChange w:id="683" w:author="B&amp;I" w:date="2017-08-13T21:58:00Z">
              <w:rPr/>
            </w:rPrChange>
          </w:rPr>
          <w:delText>Federal Government College, Idoani Old Students</w:delText>
        </w:r>
      </w:del>
      <w:ins w:id="684" w:author="B&amp;I" w:date="2017-08-13T21:55:00Z">
        <w:r w:rsidR="009267CD" w:rsidRPr="000F4876">
          <w:rPr>
            <w:sz w:val="28"/>
            <w:szCs w:val="28"/>
            <w:rPrChange w:id="685" w:author="B&amp;I" w:date="2017-08-13T21:58:00Z">
              <w:rPr/>
            </w:rPrChange>
          </w:rPr>
          <w:t>the</w:t>
        </w:r>
      </w:ins>
      <w:r w:rsidR="00275080" w:rsidRPr="000F4876">
        <w:rPr>
          <w:sz w:val="28"/>
          <w:szCs w:val="28"/>
          <w:rPrChange w:id="686" w:author="B&amp;I" w:date="2017-08-13T21:58:00Z">
            <w:rPr/>
          </w:rPrChange>
        </w:rPr>
        <w:t xml:space="preserve"> Association, </w:t>
      </w:r>
      <w:r w:rsidRPr="000F4876">
        <w:rPr>
          <w:sz w:val="28"/>
          <w:szCs w:val="28"/>
          <w:rPrChange w:id="687" w:author="B&amp;I" w:date="2017-08-13T21:58:00Z">
            <w:rPr/>
          </w:rPrChange>
        </w:rPr>
        <w:t>or any office paid</w:t>
      </w:r>
      <w:r w:rsidR="00F13952" w:rsidRPr="000F4876">
        <w:rPr>
          <w:sz w:val="28"/>
          <w:szCs w:val="28"/>
          <w:rPrChange w:id="688" w:author="B&amp;I" w:date="2017-08-13T21:58:00Z">
            <w:rPr/>
          </w:rPrChange>
        </w:rPr>
        <w:t xml:space="preserve"> for by fees, and t</w:t>
      </w:r>
    </w:p>
    <w:p w14:paraId="3DB2C773" w14:textId="77777777" w:rsidR="009267CD" w:rsidRPr="009267CD" w:rsidRDefault="009267CD">
      <w:pPr>
        <w:pStyle w:val="ListParagraph"/>
        <w:ind w:left="1440" w:hanging="720"/>
        <w:rPr>
          <w:ins w:id="689" w:author="B&amp;I" w:date="2017-08-13T21:56:00Z"/>
          <w:sz w:val="28"/>
          <w:szCs w:val="28"/>
          <w:rPrChange w:id="690" w:author="B&amp;I" w:date="2017-08-13T21:56:00Z">
            <w:rPr>
              <w:ins w:id="691" w:author="B&amp;I" w:date="2017-08-13T21:56:00Z"/>
            </w:rPr>
          </w:rPrChange>
        </w:rPr>
        <w:pPrChange w:id="692" w:author="B&amp;I" w:date="2017-08-13T21:58:00Z">
          <w:pPr>
            <w:pStyle w:val="ListParagraph"/>
            <w:numPr>
              <w:ilvl w:val="1"/>
              <w:numId w:val="38"/>
            </w:numPr>
            <w:autoSpaceDE w:val="0"/>
            <w:autoSpaceDN w:val="0"/>
            <w:adjustRightInd w:val="0"/>
            <w:ind w:left="360" w:hanging="720"/>
            <w:contextualSpacing/>
            <w:jc w:val="both"/>
          </w:pPr>
        </w:pPrChange>
      </w:pPr>
    </w:p>
    <w:p w14:paraId="49724424" w14:textId="47FCC6C7" w:rsidR="00BA66B2" w:rsidRPr="000F4876" w:rsidRDefault="00F13952">
      <w:pPr>
        <w:pStyle w:val="ListParagraph"/>
        <w:numPr>
          <w:ilvl w:val="0"/>
          <w:numId w:val="148"/>
        </w:numPr>
        <w:autoSpaceDE w:val="0"/>
        <w:autoSpaceDN w:val="0"/>
        <w:adjustRightInd w:val="0"/>
        <w:ind w:left="1440" w:hanging="720"/>
        <w:contextualSpacing/>
        <w:jc w:val="both"/>
        <w:rPr>
          <w:sz w:val="28"/>
          <w:szCs w:val="28"/>
          <w:rPrChange w:id="693" w:author="B&amp;I" w:date="2017-08-13T21:58:00Z">
            <w:rPr/>
          </w:rPrChange>
        </w:rPr>
        <w:pPrChange w:id="694" w:author="B&amp;I" w:date="2017-08-13T21:58:00Z">
          <w:pPr>
            <w:pStyle w:val="ListParagraph"/>
            <w:numPr>
              <w:ilvl w:val="1"/>
              <w:numId w:val="38"/>
            </w:numPr>
            <w:autoSpaceDE w:val="0"/>
            <w:autoSpaceDN w:val="0"/>
            <w:adjustRightInd w:val="0"/>
            <w:ind w:left="360" w:hanging="720"/>
            <w:contextualSpacing/>
            <w:jc w:val="both"/>
          </w:pPr>
        </w:pPrChange>
      </w:pPr>
      <w:r w:rsidRPr="000F4876">
        <w:rPr>
          <w:sz w:val="28"/>
          <w:szCs w:val="28"/>
          <w:rPrChange w:id="695" w:author="B&amp;I" w:date="2017-08-13T21:58:00Z">
            <w:rPr/>
          </w:rPrChange>
        </w:rPr>
        <w:t xml:space="preserve">hat no remuneration or other benefits in money or monies shall be given by the </w:t>
      </w:r>
      <w:r w:rsidR="00275080" w:rsidRPr="000F4876">
        <w:rPr>
          <w:sz w:val="28"/>
          <w:szCs w:val="28"/>
          <w:rPrChange w:id="696" w:author="B&amp;I" w:date="2017-08-13T21:58:00Z">
            <w:rPr/>
          </w:rPrChange>
        </w:rPr>
        <w:t xml:space="preserve">Association </w:t>
      </w:r>
      <w:r w:rsidRPr="000F4876">
        <w:rPr>
          <w:sz w:val="28"/>
          <w:szCs w:val="28"/>
          <w:rPrChange w:id="697" w:author="B&amp;I" w:date="2017-08-13T21:58:00Z">
            <w:rPr/>
          </w:rPrChange>
        </w:rPr>
        <w:t>to any member of Board of Trustees</w:t>
      </w:r>
      <w:ins w:id="698" w:author="B&amp;I" w:date="2017-08-13T21:56:00Z">
        <w:r w:rsidR="009267CD" w:rsidRPr="000F4876">
          <w:rPr>
            <w:sz w:val="28"/>
            <w:szCs w:val="28"/>
            <w:rPrChange w:id="699" w:author="B&amp;I" w:date="2017-08-13T21:58:00Z">
              <w:rPr/>
            </w:rPrChange>
          </w:rPr>
          <w:t>, National</w:t>
        </w:r>
      </w:ins>
      <w:r w:rsidRPr="000F4876">
        <w:rPr>
          <w:sz w:val="28"/>
          <w:szCs w:val="28"/>
          <w:rPrChange w:id="700" w:author="B&amp;I" w:date="2017-08-13T21:58:00Z">
            <w:rPr/>
          </w:rPrChange>
        </w:rPr>
        <w:t xml:space="preserve"> </w:t>
      </w:r>
      <w:del w:id="701" w:author="B&amp;I" w:date="2017-08-13T21:56:00Z">
        <w:r w:rsidRPr="000F4876" w:rsidDel="009267CD">
          <w:rPr>
            <w:sz w:val="28"/>
            <w:szCs w:val="28"/>
            <w:rPrChange w:id="702" w:author="B&amp;I" w:date="2017-08-13T21:58:00Z">
              <w:rPr/>
            </w:rPrChange>
          </w:rPr>
          <w:delText xml:space="preserve">or </w:delText>
        </w:r>
      </w:del>
      <w:r w:rsidRPr="000F4876">
        <w:rPr>
          <w:sz w:val="28"/>
          <w:szCs w:val="28"/>
          <w:rPrChange w:id="703" w:author="B&amp;I" w:date="2017-08-13T21:58:00Z">
            <w:rPr/>
          </w:rPrChange>
        </w:rPr>
        <w:t>Executive Co</w:t>
      </w:r>
      <w:r w:rsidR="00D71F2A" w:rsidRPr="000F4876">
        <w:rPr>
          <w:sz w:val="28"/>
          <w:szCs w:val="28"/>
          <w:rPrChange w:id="704" w:author="B&amp;I" w:date="2017-08-13T21:58:00Z">
            <w:rPr/>
          </w:rPrChange>
        </w:rPr>
        <w:t>uncil</w:t>
      </w:r>
      <w:r w:rsidR="00275080" w:rsidRPr="000F4876">
        <w:rPr>
          <w:sz w:val="28"/>
          <w:szCs w:val="28"/>
          <w:rPrChange w:id="705" w:author="B&amp;I" w:date="2017-08-13T21:58:00Z">
            <w:rPr/>
          </w:rPrChange>
        </w:rPr>
        <w:t xml:space="preserve"> </w:t>
      </w:r>
      <w:ins w:id="706" w:author="B&amp;I" w:date="2017-08-13T21:57:00Z">
        <w:r w:rsidR="009267CD" w:rsidRPr="000F4876">
          <w:rPr>
            <w:sz w:val="28"/>
            <w:szCs w:val="28"/>
            <w:rPrChange w:id="707" w:author="B&amp;I" w:date="2017-08-13T21:58:00Z">
              <w:rPr/>
            </w:rPrChange>
          </w:rPr>
          <w:t xml:space="preserve">or NEXCO </w:t>
        </w:r>
      </w:ins>
      <w:r w:rsidR="00275080" w:rsidRPr="000F4876">
        <w:rPr>
          <w:sz w:val="28"/>
          <w:szCs w:val="28"/>
          <w:rPrChange w:id="708" w:author="B&amp;I" w:date="2017-08-13T21:58:00Z">
            <w:rPr/>
          </w:rPrChange>
        </w:rPr>
        <w:t>except repayment of out-of-pocket expenses or reasonable and proper rent for premises demised or let to the Association</w:t>
      </w:r>
      <w:del w:id="709" w:author="B&amp;I" w:date="2017-08-13T21:58:00Z">
        <w:r w:rsidR="00275080" w:rsidRPr="000F4876" w:rsidDel="000F4876">
          <w:rPr>
            <w:sz w:val="28"/>
            <w:szCs w:val="28"/>
            <w:rPrChange w:id="710" w:author="B&amp;I" w:date="2017-08-13T21:58:00Z">
              <w:rPr/>
            </w:rPrChange>
          </w:rPr>
          <w:delText xml:space="preserve"> </w:delText>
        </w:r>
        <w:r w:rsidRPr="000F4876" w:rsidDel="000F4876">
          <w:rPr>
            <w:sz w:val="28"/>
            <w:szCs w:val="28"/>
            <w:rPrChange w:id="711" w:author="B&amp;I" w:date="2017-08-13T21:58:00Z">
              <w:rPr/>
            </w:rPrChange>
          </w:rPr>
          <w:delText xml:space="preserve">provided that the provision last aforesaid shall not apply to any payment by any company to a member of the </w:delText>
        </w:r>
        <w:r w:rsidR="00D71F2A" w:rsidRPr="000F4876" w:rsidDel="000F4876">
          <w:rPr>
            <w:sz w:val="28"/>
            <w:szCs w:val="28"/>
            <w:rPrChange w:id="712" w:author="B&amp;I" w:date="2017-08-13T21:58:00Z">
              <w:rPr/>
            </w:rPrChange>
          </w:rPr>
          <w:delText>Association</w:delText>
        </w:r>
        <w:r w:rsidR="00275080" w:rsidRPr="000F4876" w:rsidDel="000F4876">
          <w:rPr>
            <w:sz w:val="28"/>
            <w:szCs w:val="28"/>
            <w:rPrChange w:id="713" w:author="B&amp;I" w:date="2017-08-13T21:58:00Z">
              <w:rPr/>
            </w:rPrChange>
          </w:rPr>
          <w:delText xml:space="preserve"> </w:delText>
        </w:r>
        <w:r w:rsidRPr="000F4876" w:rsidDel="000F4876">
          <w:rPr>
            <w:sz w:val="28"/>
            <w:szCs w:val="28"/>
            <w:rPrChange w:id="714" w:author="B&amp;I" w:date="2017-08-13T21:58:00Z">
              <w:rPr/>
            </w:rPrChange>
          </w:rPr>
          <w:delText>in which such member shall not hold more than one-hundredth part of the share capital and such member shall not be bound to account for any share of profits he may receive in respect of any such payment</w:delText>
        </w:r>
      </w:del>
      <w:r w:rsidRPr="000F4876">
        <w:rPr>
          <w:sz w:val="28"/>
          <w:szCs w:val="28"/>
          <w:rPrChange w:id="715" w:author="B&amp;I" w:date="2017-08-13T21:58:00Z">
            <w:rPr/>
          </w:rPrChange>
        </w:rPr>
        <w:t>.</w:t>
      </w:r>
    </w:p>
    <w:p w14:paraId="480FFDF6" w14:textId="77777777" w:rsidR="00BA66B2" w:rsidRDefault="00BA66B2">
      <w:pPr>
        <w:jc w:val="both"/>
        <w:rPr>
          <w:sz w:val="28"/>
          <w:szCs w:val="28"/>
        </w:rPr>
      </w:pPr>
    </w:p>
    <w:p w14:paraId="288EA18F" w14:textId="3E37A423" w:rsidR="00BA66B2"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WINDING UP/DISSOLUTIONS</w:t>
      </w:r>
    </w:p>
    <w:p w14:paraId="02D8A09A" w14:textId="77777777" w:rsidR="009B10EC" w:rsidRPr="0016167D" w:rsidRDefault="009B10EC" w:rsidP="005076DF">
      <w:pPr>
        <w:jc w:val="both"/>
        <w:rPr>
          <w:b/>
          <w:sz w:val="28"/>
          <w:szCs w:val="28"/>
        </w:rPr>
      </w:pPr>
    </w:p>
    <w:p w14:paraId="4B95E985" w14:textId="1193CCB0" w:rsidR="009B10EC" w:rsidRPr="0016167D" w:rsidRDefault="00275080" w:rsidP="005076DF">
      <w:pPr>
        <w:ind w:left="720"/>
        <w:jc w:val="both"/>
        <w:rPr>
          <w:sz w:val="28"/>
          <w:szCs w:val="28"/>
        </w:rPr>
      </w:pPr>
      <w:r>
        <w:rPr>
          <w:sz w:val="28"/>
          <w:szCs w:val="28"/>
        </w:rPr>
        <w:t xml:space="preserve">IN the event of a </w:t>
      </w:r>
      <w:del w:id="716" w:author="B&amp;I" w:date="2017-08-13T21:58:00Z">
        <w:r w:rsidDel="000F4876">
          <w:rPr>
            <w:sz w:val="28"/>
            <w:szCs w:val="28"/>
          </w:rPr>
          <w:delText>W</w:delText>
        </w:r>
      </w:del>
      <w:ins w:id="717" w:author="B&amp;I" w:date="2017-08-13T21:58:00Z">
        <w:r w:rsidR="000F4876">
          <w:rPr>
            <w:sz w:val="28"/>
            <w:szCs w:val="28"/>
          </w:rPr>
          <w:t>w</w:t>
        </w:r>
      </w:ins>
      <w:r>
        <w:rPr>
          <w:sz w:val="28"/>
          <w:szCs w:val="28"/>
        </w:rPr>
        <w:t xml:space="preserve">inding up or </w:t>
      </w:r>
      <w:del w:id="718" w:author="B&amp;I" w:date="2017-08-13T21:58:00Z">
        <w:r w:rsidDel="000F4876">
          <w:rPr>
            <w:sz w:val="28"/>
            <w:szCs w:val="28"/>
          </w:rPr>
          <w:delText>D</w:delText>
        </w:r>
      </w:del>
      <w:ins w:id="719" w:author="B&amp;I" w:date="2017-08-13T21:58:00Z">
        <w:r w:rsidR="000F4876">
          <w:rPr>
            <w:sz w:val="28"/>
            <w:szCs w:val="28"/>
          </w:rPr>
          <w:t>d</w:t>
        </w:r>
      </w:ins>
      <w:r>
        <w:rPr>
          <w:sz w:val="28"/>
          <w:szCs w:val="28"/>
        </w:rPr>
        <w:t xml:space="preserve">issolution of </w:t>
      </w:r>
      <w:r>
        <w:rPr>
          <w:b/>
          <w:sz w:val="28"/>
          <w:szCs w:val="28"/>
        </w:rPr>
        <w:t xml:space="preserve">Federal Government College, Idoani </w:t>
      </w:r>
      <w:del w:id="720" w:author="B&amp;I" w:date="2017-08-13T21:59:00Z">
        <w:r w:rsidDel="000F4876">
          <w:rPr>
            <w:b/>
            <w:sz w:val="28"/>
            <w:szCs w:val="28"/>
          </w:rPr>
          <w:delText>Old Students</w:delText>
        </w:r>
      </w:del>
      <w:ins w:id="721" w:author="B&amp;I" w:date="2017-08-13T21:59:00Z">
        <w:r w:rsidR="000F4876">
          <w:rPr>
            <w:b/>
            <w:sz w:val="28"/>
            <w:szCs w:val="28"/>
          </w:rPr>
          <w:t>Alumni</w:t>
        </w:r>
      </w:ins>
      <w:r>
        <w:rPr>
          <w:b/>
          <w:sz w:val="28"/>
          <w:szCs w:val="28"/>
        </w:rPr>
        <w:t xml:space="preserve"> Association, </w:t>
      </w:r>
      <w:r>
        <w:rPr>
          <w:sz w:val="28"/>
          <w:szCs w:val="28"/>
        </w:rPr>
        <w:t xml:space="preserve">and there remains after the satisfaction of all the debts and liabilities, any property whatsoever, the same shall not paid to and distributed among the members of </w:t>
      </w:r>
      <w:r>
        <w:rPr>
          <w:b/>
          <w:sz w:val="28"/>
          <w:szCs w:val="28"/>
        </w:rPr>
        <w:t xml:space="preserve">Federal Government College, Idoani </w:t>
      </w:r>
      <w:del w:id="722" w:author="B&amp;I" w:date="2017-08-13T21:59:00Z">
        <w:r w:rsidDel="000F4876">
          <w:rPr>
            <w:b/>
            <w:sz w:val="28"/>
            <w:szCs w:val="28"/>
          </w:rPr>
          <w:delText>Old Students</w:delText>
        </w:r>
      </w:del>
      <w:ins w:id="723" w:author="B&amp;I" w:date="2017-08-13T21:59:00Z">
        <w:r w:rsidR="000F4876">
          <w:rPr>
            <w:b/>
            <w:sz w:val="28"/>
            <w:szCs w:val="28"/>
          </w:rPr>
          <w:t>Alumni</w:t>
        </w:r>
      </w:ins>
      <w:r>
        <w:rPr>
          <w:b/>
          <w:sz w:val="28"/>
          <w:szCs w:val="28"/>
        </w:rPr>
        <w:t xml:space="preserve"> Association, </w:t>
      </w:r>
      <w:r>
        <w:rPr>
          <w:sz w:val="28"/>
          <w:szCs w:val="28"/>
        </w:rPr>
        <w:t xml:space="preserve">but shall be given or transferred to some other institution(s) having objects similar to that of the Association and the body or bodies are prohibited from distributing its or their income and property amongst its or their members to an extent at least as great as is imposed on </w:t>
      </w:r>
      <w:r>
        <w:rPr>
          <w:b/>
          <w:sz w:val="28"/>
          <w:szCs w:val="28"/>
        </w:rPr>
        <w:t xml:space="preserve">Federal Government College Idoani </w:t>
      </w:r>
      <w:del w:id="724" w:author="B&amp;I" w:date="2017-08-13T21:59:00Z">
        <w:r w:rsidDel="000F4876">
          <w:rPr>
            <w:b/>
            <w:sz w:val="28"/>
            <w:szCs w:val="28"/>
          </w:rPr>
          <w:delText>Old Students</w:delText>
        </w:r>
      </w:del>
      <w:ins w:id="725" w:author="B&amp;I" w:date="2017-08-13T21:59:00Z">
        <w:r w:rsidR="000F4876">
          <w:rPr>
            <w:b/>
            <w:sz w:val="28"/>
            <w:szCs w:val="28"/>
          </w:rPr>
          <w:t>Alumni</w:t>
        </w:r>
      </w:ins>
      <w:r>
        <w:rPr>
          <w:b/>
          <w:sz w:val="28"/>
          <w:szCs w:val="28"/>
        </w:rPr>
        <w:t xml:space="preserve"> Association, </w:t>
      </w:r>
      <w:r>
        <w:rPr>
          <w:sz w:val="28"/>
          <w:szCs w:val="28"/>
        </w:rPr>
        <w:t xml:space="preserve">under or by virtue of the SPECIAL CLAUSE hereof, such institution(s) to be determined by the members of </w:t>
      </w:r>
      <w:r>
        <w:rPr>
          <w:b/>
          <w:sz w:val="28"/>
          <w:szCs w:val="28"/>
        </w:rPr>
        <w:t xml:space="preserve">Federal Government College Idoani </w:t>
      </w:r>
      <w:del w:id="726" w:author="B&amp;I" w:date="2017-08-13T21:59:00Z">
        <w:r w:rsidDel="000F4876">
          <w:rPr>
            <w:b/>
            <w:sz w:val="28"/>
            <w:szCs w:val="28"/>
          </w:rPr>
          <w:delText>Old Students</w:delText>
        </w:r>
      </w:del>
      <w:ins w:id="727" w:author="B&amp;I" w:date="2017-08-13T21:59:00Z">
        <w:r w:rsidR="000F4876">
          <w:rPr>
            <w:b/>
            <w:sz w:val="28"/>
            <w:szCs w:val="28"/>
          </w:rPr>
          <w:t>Alumni</w:t>
        </w:r>
      </w:ins>
      <w:r>
        <w:rPr>
          <w:b/>
          <w:sz w:val="28"/>
          <w:szCs w:val="28"/>
        </w:rPr>
        <w:t xml:space="preserve"> Association,</w:t>
      </w:r>
      <w:r>
        <w:rPr>
          <w:sz w:val="28"/>
          <w:szCs w:val="28"/>
        </w:rPr>
        <w:t xml:space="preserve"> and if effect cannot be given to the aforesaid provision, then to some charitable object.</w:t>
      </w:r>
    </w:p>
    <w:p w14:paraId="512C6849" w14:textId="77777777" w:rsidR="00BA66B2" w:rsidRDefault="00BA66B2">
      <w:pPr>
        <w:jc w:val="both"/>
        <w:rPr>
          <w:sz w:val="28"/>
          <w:szCs w:val="28"/>
        </w:rPr>
      </w:pPr>
    </w:p>
    <w:p w14:paraId="2FA9A89D" w14:textId="3A0666D8" w:rsidR="00BA66B2" w:rsidRDefault="00275080" w:rsidP="00441A66">
      <w:pPr>
        <w:pStyle w:val="ListParagraph"/>
        <w:numPr>
          <w:ilvl w:val="0"/>
          <w:numId w:val="38"/>
        </w:numPr>
        <w:autoSpaceDE w:val="0"/>
        <w:autoSpaceDN w:val="0"/>
        <w:adjustRightInd w:val="0"/>
        <w:ind w:left="720" w:hanging="720"/>
        <w:contextualSpacing/>
        <w:jc w:val="both"/>
        <w:rPr>
          <w:b/>
          <w:sz w:val="28"/>
          <w:szCs w:val="28"/>
        </w:rPr>
      </w:pPr>
      <w:r>
        <w:rPr>
          <w:b/>
          <w:sz w:val="28"/>
          <w:szCs w:val="28"/>
        </w:rPr>
        <w:t>INTERPRETATION; BYE LAWS AND STANDING ORDERS</w:t>
      </w:r>
    </w:p>
    <w:p w14:paraId="1AB65EB0" w14:textId="77777777" w:rsidR="00E13B4C" w:rsidRPr="0016167D" w:rsidRDefault="00E13B4C" w:rsidP="005076DF">
      <w:pPr>
        <w:jc w:val="both"/>
        <w:rPr>
          <w:b/>
          <w:sz w:val="28"/>
          <w:szCs w:val="28"/>
        </w:rPr>
      </w:pPr>
    </w:p>
    <w:p w14:paraId="615B3CA2" w14:textId="77777777" w:rsidR="00E13B4C" w:rsidRPr="0016167D" w:rsidRDefault="00275080" w:rsidP="005076DF">
      <w:pPr>
        <w:ind w:left="720"/>
        <w:jc w:val="both"/>
        <w:rPr>
          <w:sz w:val="28"/>
          <w:szCs w:val="28"/>
        </w:rPr>
      </w:pPr>
      <w:r>
        <w:rPr>
          <w:sz w:val="28"/>
          <w:szCs w:val="28"/>
        </w:rPr>
        <w:t xml:space="preserve">In the event of any dispute over the interpretation of any provision of this Constitution, the dispute shall be referred to a panel appointed by the Board of Trustees to be headed by the Legal Adviser AND appeals against the decision of the panel shall lie to the Board and its </w:t>
      </w:r>
      <w:r>
        <w:rPr>
          <w:sz w:val="28"/>
          <w:szCs w:val="28"/>
        </w:rPr>
        <w:lastRenderedPageBreak/>
        <w:t xml:space="preserve">decision shall be final and binding. The Bye laws and Standing Orders comprised in Schedules 1 and 2 hereof shall form a part of this Constitution but the Constitution shall control where there is conflict in the interpretation of the Bye laws and Standing orders on the one hand and the Constitution on the other hand.  </w:t>
      </w:r>
    </w:p>
    <w:p w14:paraId="0432039F" w14:textId="77777777" w:rsidR="00BA66B2" w:rsidRDefault="00BA66B2">
      <w:pPr>
        <w:jc w:val="both"/>
        <w:rPr>
          <w:b/>
          <w:sz w:val="28"/>
          <w:szCs w:val="28"/>
        </w:rPr>
      </w:pPr>
    </w:p>
    <w:p w14:paraId="0DC1AC67" w14:textId="5BD269E5" w:rsidR="00BA66B2" w:rsidDel="0030090D" w:rsidRDefault="00BA66B2">
      <w:pPr>
        <w:jc w:val="both"/>
        <w:rPr>
          <w:del w:id="728" w:author="B&amp;I" w:date="2017-08-15T00:30:00Z"/>
          <w:b/>
          <w:sz w:val="28"/>
          <w:szCs w:val="28"/>
        </w:rPr>
      </w:pPr>
    </w:p>
    <w:p w14:paraId="59FFA363" w14:textId="27C676AF" w:rsidR="00BA66B2" w:rsidDel="0030090D" w:rsidRDefault="004D643A">
      <w:pPr>
        <w:jc w:val="both"/>
        <w:rPr>
          <w:del w:id="729" w:author="B&amp;I" w:date="2017-08-15T00:30:00Z"/>
          <w:b/>
          <w:sz w:val="28"/>
          <w:szCs w:val="28"/>
        </w:rPr>
      </w:pPr>
      <w:del w:id="730" w:author="B&amp;I" w:date="2017-08-15T00:30:00Z">
        <w:r w:rsidRPr="005076DF" w:rsidDel="0030090D">
          <w:rPr>
            <w:b/>
            <w:sz w:val="28"/>
            <w:szCs w:val="28"/>
          </w:rPr>
          <w:delText xml:space="preserve">Adopted at the Plenary Session held at </w:delText>
        </w:r>
        <w:r w:rsidR="00D71F2A" w:rsidRPr="005076DF" w:rsidDel="0030090D">
          <w:rPr>
            <w:b/>
            <w:sz w:val="28"/>
            <w:szCs w:val="28"/>
          </w:rPr>
          <w:delText>KINGSTINE JOE FOODS, SURULERE, LA</w:delText>
        </w:r>
        <w:r w:rsidR="00275080" w:rsidDel="0030090D">
          <w:rPr>
            <w:b/>
            <w:sz w:val="28"/>
            <w:szCs w:val="28"/>
          </w:rPr>
          <w:delText>GOS, LAGOS STATE OF NIGERIA on the 7</w:delText>
        </w:r>
        <w:r w:rsidR="00275080" w:rsidDel="0030090D">
          <w:rPr>
            <w:b/>
            <w:sz w:val="28"/>
            <w:szCs w:val="28"/>
            <w:vertAlign w:val="superscript"/>
          </w:rPr>
          <w:delText>th</w:delText>
        </w:r>
        <w:r w:rsidR="00275080" w:rsidDel="0030090D">
          <w:rPr>
            <w:b/>
            <w:sz w:val="28"/>
            <w:szCs w:val="28"/>
          </w:rPr>
          <w:delText xml:space="preserve"> day of February 2010.</w:delText>
        </w:r>
      </w:del>
    </w:p>
    <w:p w14:paraId="3F2C011B" w14:textId="77777777" w:rsidR="00BA66B2" w:rsidRDefault="00BA66B2">
      <w:pPr>
        <w:jc w:val="both"/>
        <w:rPr>
          <w:b/>
          <w:sz w:val="28"/>
          <w:szCs w:val="28"/>
        </w:rPr>
      </w:pPr>
    </w:p>
    <w:p w14:paraId="47C5A4CB" w14:textId="77777777" w:rsidR="00BA66B2" w:rsidRDefault="00BA66B2">
      <w:pPr>
        <w:jc w:val="both"/>
        <w:rPr>
          <w:b/>
          <w:sz w:val="28"/>
          <w:szCs w:val="28"/>
        </w:rPr>
      </w:pPr>
    </w:p>
    <w:p w14:paraId="044FE966" w14:textId="77777777" w:rsidR="00BA66B2" w:rsidRDefault="00BA66B2">
      <w:pPr>
        <w:jc w:val="both"/>
        <w:rPr>
          <w:b/>
          <w:sz w:val="28"/>
          <w:szCs w:val="28"/>
        </w:rPr>
      </w:pPr>
    </w:p>
    <w:p w14:paraId="08B9A5E1" w14:textId="77777777" w:rsidR="00BA66B2" w:rsidRDefault="00BA66B2">
      <w:pPr>
        <w:jc w:val="both"/>
        <w:rPr>
          <w:b/>
          <w:sz w:val="28"/>
          <w:szCs w:val="28"/>
        </w:rPr>
      </w:pPr>
    </w:p>
    <w:p w14:paraId="551D6894" w14:textId="22A43E25" w:rsidR="00BA66B2" w:rsidRDefault="00275080">
      <w:pPr>
        <w:jc w:val="both"/>
        <w:rPr>
          <w:b/>
          <w:sz w:val="28"/>
          <w:szCs w:val="28"/>
        </w:rPr>
      </w:pPr>
      <w:r>
        <w:rPr>
          <w:b/>
          <w:sz w:val="28"/>
          <w:szCs w:val="28"/>
        </w:rPr>
        <w:t>PRESIDENT</w:t>
      </w:r>
      <w:r>
        <w:rPr>
          <w:b/>
          <w:sz w:val="28"/>
          <w:szCs w:val="28"/>
        </w:rPr>
        <w:tab/>
      </w:r>
      <w:r>
        <w:rPr>
          <w:b/>
          <w:sz w:val="28"/>
          <w:szCs w:val="28"/>
        </w:rPr>
        <w:tab/>
      </w:r>
      <w:r>
        <w:rPr>
          <w:b/>
          <w:sz w:val="28"/>
          <w:szCs w:val="28"/>
        </w:rPr>
        <w:tab/>
      </w:r>
      <w:r>
        <w:rPr>
          <w:b/>
          <w:sz w:val="28"/>
          <w:szCs w:val="28"/>
        </w:rPr>
        <w:tab/>
      </w:r>
      <w:r>
        <w:rPr>
          <w:b/>
          <w:sz w:val="28"/>
          <w:szCs w:val="28"/>
        </w:rPr>
        <w:tab/>
        <w:t>SECRETARY-GENERAL</w:t>
      </w:r>
    </w:p>
    <w:p w14:paraId="6441C650" w14:textId="77777777" w:rsidR="00BA66B2" w:rsidRDefault="00BA66B2">
      <w:pPr>
        <w:jc w:val="both"/>
        <w:rPr>
          <w:b/>
          <w:sz w:val="28"/>
          <w:szCs w:val="28"/>
        </w:rPr>
      </w:pPr>
    </w:p>
    <w:p w14:paraId="4A61CF04" w14:textId="77777777" w:rsidR="00BA66B2" w:rsidRDefault="0053761B">
      <w:pPr>
        <w:jc w:val="both"/>
        <w:rPr>
          <w:b/>
          <w:sz w:val="28"/>
          <w:szCs w:val="28"/>
        </w:rPr>
      </w:pPr>
      <w:r>
        <w:rPr>
          <w:b/>
          <w:sz w:val="28"/>
          <w:szCs w:val="28"/>
        </w:rPr>
        <w:br w:type="page"/>
      </w:r>
    </w:p>
    <w:p w14:paraId="254FB222" w14:textId="77777777" w:rsidR="00BA66B2" w:rsidRDefault="004D643A">
      <w:pPr>
        <w:jc w:val="both"/>
        <w:rPr>
          <w:b/>
          <w:sz w:val="28"/>
          <w:szCs w:val="28"/>
        </w:rPr>
      </w:pPr>
      <w:r w:rsidRPr="005076DF">
        <w:rPr>
          <w:b/>
          <w:sz w:val="28"/>
          <w:szCs w:val="28"/>
        </w:rPr>
        <w:lastRenderedPageBreak/>
        <w:t>FIRST SCHEDULE: BYE-LAWS</w:t>
      </w:r>
    </w:p>
    <w:p w14:paraId="7D71887B" w14:textId="77777777" w:rsidR="00BA66B2" w:rsidRDefault="00BA66B2">
      <w:pPr>
        <w:jc w:val="both"/>
        <w:rPr>
          <w:b/>
          <w:sz w:val="28"/>
          <w:szCs w:val="28"/>
        </w:rPr>
      </w:pPr>
    </w:p>
    <w:p w14:paraId="078DD77D" w14:textId="77777777" w:rsidR="00BA66B2" w:rsidRDefault="00BA66B2">
      <w:pPr>
        <w:jc w:val="both"/>
        <w:rPr>
          <w:b/>
          <w:sz w:val="28"/>
          <w:szCs w:val="28"/>
        </w:rPr>
      </w:pPr>
    </w:p>
    <w:p w14:paraId="6790932D" w14:textId="11F0C479" w:rsidR="00BA66B2" w:rsidRDefault="00275080" w:rsidP="00441A66">
      <w:pPr>
        <w:numPr>
          <w:ilvl w:val="3"/>
          <w:numId w:val="59"/>
        </w:numPr>
        <w:ind w:left="720" w:hanging="720"/>
        <w:rPr>
          <w:b/>
          <w:sz w:val="28"/>
          <w:szCs w:val="28"/>
        </w:rPr>
      </w:pPr>
      <w:r>
        <w:rPr>
          <w:b/>
          <w:sz w:val="28"/>
          <w:szCs w:val="28"/>
        </w:rPr>
        <w:t>JOURNALS</w:t>
      </w:r>
    </w:p>
    <w:p w14:paraId="306B0B1A" w14:textId="77777777" w:rsidR="004D643A" w:rsidRPr="0016167D" w:rsidRDefault="004D643A" w:rsidP="005076DF">
      <w:pPr>
        <w:jc w:val="both"/>
        <w:rPr>
          <w:b/>
          <w:sz w:val="28"/>
          <w:szCs w:val="28"/>
        </w:rPr>
      </w:pPr>
    </w:p>
    <w:p w14:paraId="1595B18D" w14:textId="77777777" w:rsidR="004D643A" w:rsidRPr="0016167D" w:rsidRDefault="00275080" w:rsidP="005076DF">
      <w:pPr>
        <w:jc w:val="both"/>
        <w:rPr>
          <w:sz w:val="28"/>
          <w:szCs w:val="28"/>
        </w:rPr>
      </w:pPr>
      <w:r>
        <w:rPr>
          <w:b/>
          <w:sz w:val="28"/>
          <w:szCs w:val="28"/>
        </w:rPr>
        <w:tab/>
      </w:r>
      <w:r>
        <w:rPr>
          <w:sz w:val="28"/>
          <w:szCs w:val="28"/>
        </w:rPr>
        <w:t>The Organization shall have power to publish journals.</w:t>
      </w:r>
    </w:p>
    <w:p w14:paraId="2AC91E2E" w14:textId="77777777" w:rsidR="00BA66B2" w:rsidRDefault="00BA66B2">
      <w:pPr>
        <w:jc w:val="both"/>
        <w:rPr>
          <w:sz w:val="28"/>
          <w:szCs w:val="28"/>
        </w:rPr>
      </w:pPr>
    </w:p>
    <w:p w14:paraId="009787C8" w14:textId="5CADFDD1" w:rsidR="00BA66B2" w:rsidRDefault="00275080" w:rsidP="00441A66">
      <w:pPr>
        <w:numPr>
          <w:ilvl w:val="3"/>
          <w:numId w:val="59"/>
        </w:numPr>
        <w:ind w:left="720" w:hanging="720"/>
        <w:rPr>
          <w:b/>
          <w:sz w:val="28"/>
          <w:szCs w:val="28"/>
        </w:rPr>
      </w:pPr>
      <w:r>
        <w:rPr>
          <w:b/>
          <w:sz w:val="28"/>
          <w:szCs w:val="28"/>
        </w:rPr>
        <w:t>EDITORIAL BOARD</w:t>
      </w:r>
    </w:p>
    <w:p w14:paraId="5040B88E" w14:textId="77777777" w:rsidR="004D643A" w:rsidRPr="0016167D" w:rsidRDefault="004D643A" w:rsidP="005076DF">
      <w:pPr>
        <w:jc w:val="both"/>
        <w:rPr>
          <w:b/>
          <w:sz w:val="28"/>
          <w:szCs w:val="28"/>
        </w:rPr>
      </w:pPr>
    </w:p>
    <w:p w14:paraId="5DF50291" w14:textId="77777777" w:rsidR="004D643A" w:rsidRPr="0016167D" w:rsidRDefault="00275080" w:rsidP="005076DF">
      <w:pPr>
        <w:numPr>
          <w:ilvl w:val="0"/>
          <w:numId w:val="25"/>
        </w:numPr>
        <w:ind w:hanging="720"/>
        <w:jc w:val="both"/>
        <w:rPr>
          <w:b/>
          <w:sz w:val="28"/>
          <w:szCs w:val="28"/>
        </w:rPr>
      </w:pPr>
      <w:r>
        <w:rPr>
          <w:sz w:val="28"/>
          <w:szCs w:val="28"/>
        </w:rPr>
        <w:t>The members of the Editorial Board shall be active members of the Association.</w:t>
      </w:r>
    </w:p>
    <w:p w14:paraId="1B7057F5" w14:textId="77777777" w:rsidR="00BA66B2" w:rsidRDefault="00275080">
      <w:pPr>
        <w:numPr>
          <w:ilvl w:val="0"/>
          <w:numId w:val="25"/>
        </w:numPr>
        <w:ind w:hanging="720"/>
        <w:jc w:val="both"/>
        <w:rPr>
          <w:b/>
          <w:sz w:val="28"/>
          <w:szCs w:val="28"/>
        </w:rPr>
      </w:pPr>
      <w:r>
        <w:rPr>
          <w:sz w:val="28"/>
          <w:szCs w:val="28"/>
        </w:rPr>
        <w:t>The National Executive Council shall appoint 3 but not more than 5 suitable members of good standing to be Board members of the Association’s Journal.</w:t>
      </w:r>
    </w:p>
    <w:p w14:paraId="3FEB1F55" w14:textId="77777777" w:rsidR="00BA66B2" w:rsidRDefault="00275080">
      <w:pPr>
        <w:numPr>
          <w:ilvl w:val="0"/>
          <w:numId w:val="25"/>
        </w:numPr>
        <w:ind w:hanging="720"/>
        <w:jc w:val="both"/>
        <w:rPr>
          <w:b/>
          <w:sz w:val="28"/>
          <w:szCs w:val="28"/>
        </w:rPr>
      </w:pPr>
      <w:r>
        <w:rPr>
          <w:sz w:val="28"/>
          <w:szCs w:val="28"/>
        </w:rPr>
        <w:t>The National Executive Council may remove any member of the Editorial Board for good cause.</w:t>
      </w:r>
    </w:p>
    <w:p w14:paraId="3A1DC4BD" w14:textId="77777777" w:rsidR="00BA66B2" w:rsidRDefault="00275080">
      <w:pPr>
        <w:numPr>
          <w:ilvl w:val="0"/>
          <w:numId w:val="25"/>
        </w:numPr>
        <w:ind w:hanging="720"/>
        <w:jc w:val="both"/>
        <w:rPr>
          <w:b/>
          <w:sz w:val="28"/>
          <w:szCs w:val="28"/>
        </w:rPr>
      </w:pPr>
      <w:r>
        <w:rPr>
          <w:sz w:val="28"/>
          <w:szCs w:val="28"/>
        </w:rPr>
        <w:t>The Board shall endeavor to publish at least one issue of the Journal per annum.</w:t>
      </w:r>
    </w:p>
    <w:p w14:paraId="23115DBB" w14:textId="77777777" w:rsidR="00BA66B2" w:rsidRDefault="00275080">
      <w:pPr>
        <w:numPr>
          <w:ilvl w:val="0"/>
          <w:numId w:val="25"/>
        </w:numPr>
        <w:ind w:hanging="720"/>
        <w:jc w:val="both"/>
        <w:rPr>
          <w:b/>
          <w:sz w:val="28"/>
          <w:szCs w:val="28"/>
        </w:rPr>
      </w:pPr>
      <w:r>
        <w:rPr>
          <w:sz w:val="28"/>
          <w:szCs w:val="28"/>
        </w:rPr>
        <w:t>The National Executive Council shall operate a separate Bank Account for the Journal.</w:t>
      </w:r>
    </w:p>
    <w:p w14:paraId="6C4584F4" w14:textId="77777777" w:rsidR="00BA66B2" w:rsidRDefault="00275080">
      <w:pPr>
        <w:numPr>
          <w:ilvl w:val="0"/>
          <w:numId w:val="25"/>
        </w:numPr>
        <w:ind w:hanging="720"/>
        <w:jc w:val="both"/>
        <w:rPr>
          <w:b/>
          <w:sz w:val="28"/>
          <w:szCs w:val="28"/>
        </w:rPr>
      </w:pPr>
      <w:r>
        <w:rPr>
          <w:sz w:val="28"/>
          <w:szCs w:val="28"/>
        </w:rPr>
        <w:t>The signatories to such account shall include the President, Treasurer and the Chairman of the Editorial Board.</w:t>
      </w:r>
    </w:p>
    <w:p w14:paraId="420A836B" w14:textId="77777777" w:rsidR="00BA66B2" w:rsidRDefault="00BA66B2">
      <w:pPr>
        <w:jc w:val="both"/>
        <w:rPr>
          <w:sz w:val="28"/>
          <w:szCs w:val="28"/>
        </w:rPr>
      </w:pPr>
    </w:p>
    <w:p w14:paraId="28608699" w14:textId="079FCAFA" w:rsidR="00BA66B2" w:rsidRDefault="00275080" w:rsidP="00441A66">
      <w:pPr>
        <w:numPr>
          <w:ilvl w:val="3"/>
          <w:numId w:val="59"/>
        </w:numPr>
        <w:ind w:left="720" w:hanging="720"/>
        <w:rPr>
          <w:b/>
          <w:sz w:val="28"/>
          <w:szCs w:val="28"/>
        </w:rPr>
      </w:pPr>
      <w:r>
        <w:rPr>
          <w:b/>
          <w:sz w:val="28"/>
          <w:szCs w:val="28"/>
        </w:rPr>
        <w:t>NATIONAL EXECUTIVE COUNCIL &amp; OTHER COMMITTEES.</w:t>
      </w:r>
    </w:p>
    <w:p w14:paraId="1A18768C" w14:textId="77777777" w:rsidR="004D643A" w:rsidRPr="0016167D" w:rsidRDefault="004D643A" w:rsidP="005076DF">
      <w:pPr>
        <w:ind w:left="720" w:hanging="720"/>
        <w:jc w:val="both"/>
        <w:rPr>
          <w:b/>
          <w:sz w:val="28"/>
          <w:szCs w:val="28"/>
        </w:rPr>
      </w:pPr>
    </w:p>
    <w:p w14:paraId="37889FF8" w14:textId="77777777" w:rsidR="004D643A" w:rsidRPr="0016167D" w:rsidRDefault="00275080" w:rsidP="005076DF">
      <w:pPr>
        <w:numPr>
          <w:ilvl w:val="0"/>
          <w:numId w:val="26"/>
        </w:numPr>
        <w:tabs>
          <w:tab w:val="clear" w:pos="1449"/>
          <w:tab w:val="num" w:pos="720"/>
        </w:tabs>
        <w:ind w:left="720" w:hanging="720"/>
        <w:jc w:val="both"/>
        <w:rPr>
          <w:sz w:val="28"/>
          <w:szCs w:val="28"/>
        </w:rPr>
      </w:pPr>
      <w:r>
        <w:rPr>
          <w:sz w:val="28"/>
          <w:szCs w:val="28"/>
        </w:rPr>
        <w:t>Members of the National Executive Council, or Standing or other Ad-hoc Committees shall keep the Full Members informed of all the activities of the National Executive Council and other Committees.</w:t>
      </w:r>
    </w:p>
    <w:p w14:paraId="0F6DAF09" w14:textId="77777777" w:rsidR="00BA66B2" w:rsidRDefault="00BA66B2">
      <w:pPr>
        <w:jc w:val="both"/>
        <w:rPr>
          <w:sz w:val="28"/>
          <w:szCs w:val="28"/>
        </w:rPr>
      </w:pPr>
    </w:p>
    <w:p w14:paraId="7DE099BF" w14:textId="77777777" w:rsidR="00BA66B2" w:rsidRDefault="00275080" w:rsidP="00441A66">
      <w:pPr>
        <w:numPr>
          <w:ilvl w:val="0"/>
          <w:numId w:val="26"/>
        </w:numPr>
        <w:tabs>
          <w:tab w:val="clear" w:pos="1449"/>
          <w:tab w:val="num" w:pos="720"/>
        </w:tabs>
        <w:ind w:left="720" w:hanging="720"/>
        <w:jc w:val="both"/>
        <w:rPr>
          <w:sz w:val="28"/>
          <w:szCs w:val="28"/>
        </w:rPr>
      </w:pPr>
      <w:r>
        <w:rPr>
          <w:sz w:val="28"/>
          <w:szCs w:val="28"/>
        </w:rPr>
        <w:t>Any member of such committee who is unwilling to carry out the directives or decisions of the Association or National Executive Council shall be suspended from such committee by a simple majority of the members of the National Executive Council</w:t>
      </w:r>
    </w:p>
    <w:p w14:paraId="2C773E68" w14:textId="77777777" w:rsidR="00BA66B2" w:rsidRDefault="00BA66B2">
      <w:pPr>
        <w:jc w:val="both"/>
        <w:rPr>
          <w:sz w:val="28"/>
          <w:szCs w:val="28"/>
        </w:rPr>
      </w:pPr>
    </w:p>
    <w:p w14:paraId="75A1E5BC" w14:textId="77777777" w:rsidR="00BA66B2" w:rsidRPr="00441A66" w:rsidRDefault="00275080" w:rsidP="00441A66">
      <w:pPr>
        <w:numPr>
          <w:ilvl w:val="3"/>
          <w:numId w:val="59"/>
        </w:numPr>
        <w:ind w:left="720" w:hanging="720"/>
        <w:rPr>
          <w:b/>
          <w:sz w:val="28"/>
          <w:szCs w:val="28"/>
        </w:rPr>
      </w:pPr>
      <w:r w:rsidRPr="00441A66">
        <w:rPr>
          <w:b/>
          <w:sz w:val="28"/>
          <w:szCs w:val="28"/>
        </w:rPr>
        <w:t>CHAPTER FORMATION</w:t>
      </w:r>
    </w:p>
    <w:p w14:paraId="5EF741D9" w14:textId="77777777" w:rsidR="00E87E9A" w:rsidRPr="005076DF" w:rsidRDefault="00E87E9A" w:rsidP="005076DF">
      <w:pPr>
        <w:jc w:val="both"/>
        <w:rPr>
          <w:sz w:val="28"/>
          <w:szCs w:val="28"/>
        </w:rPr>
      </w:pPr>
    </w:p>
    <w:p w14:paraId="4EA6190B" w14:textId="183A9358" w:rsidR="00BA66B2" w:rsidRDefault="00E87E9A" w:rsidP="00441A66">
      <w:pPr>
        <w:numPr>
          <w:ilvl w:val="0"/>
          <w:numId w:val="26"/>
        </w:numPr>
        <w:tabs>
          <w:tab w:val="clear" w:pos="1449"/>
          <w:tab w:val="num" w:pos="720"/>
        </w:tabs>
        <w:ind w:left="720" w:hanging="720"/>
        <w:jc w:val="both"/>
        <w:rPr>
          <w:sz w:val="28"/>
          <w:szCs w:val="28"/>
        </w:rPr>
      </w:pPr>
      <w:r w:rsidRPr="005076DF">
        <w:rPr>
          <w:sz w:val="28"/>
          <w:szCs w:val="28"/>
        </w:rPr>
        <w:t>In any geographic area with more than 25 alumni members, a core team of dedicated active alumni who are passionate for the cause of the Association may approach the Association</w:t>
      </w:r>
      <w:r w:rsidR="00275080">
        <w:rPr>
          <w:sz w:val="28"/>
          <w:szCs w:val="28"/>
        </w:rPr>
        <w:t xml:space="preserve"> for the establishment of a local </w:t>
      </w:r>
      <w:r w:rsidR="00001EEE">
        <w:rPr>
          <w:sz w:val="28"/>
          <w:szCs w:val="28"/>
        </w:rPr>
        <w:t>C</w:t>
      </w:r>
      <w:r w:rsidR="00275080">
        <w:rPr>
          <w:sz w:val="28"/>
          <w:szCs w:val="28"/>
        </w:rPr>
        <w:t>hapter of the Association. The geographic area may be a city / state / country / continent as may be appropriate.</w:t>
      </w:r>
    </w:p>
    <w:p w14:paraId="551B9476" w14:textId="77777777" w:rsidR="00BA66B2" w:rsidRDefault="00BA66B2" w:rsidP="00441A66">
      <w:pPr>
        <w:ind w:left="1440"/>
        <w:jc w:val="both"/>
        <w:rPr>
          <w:sz w:val="28"/>
          <w:szCs w:val="28"/>
        </w:rPr>
      </w:pPr>
    </w:p>
    <w:p w14:paraId="1E1B4810" w14:textId="1A334521" w:rsidR="00BA66B2" w:rsidRDefault="00275080" w:rsidP="00441A66">
      <w:pPr>
        <w:numPr>
          <w:ilvl w:val="0"/>
          <w:numId w:val="26"/>
        </w:numPr>
        <w:tabs>
          <w:tab w:val="clear" w:pos="1449"/>
          <w:tab w:val="num" w:pos="720"/>
        </w:tabs>
        <w:ind w:left="720" w:hanging="720"/>
        <w:jc w:val="both"/>
        <w:rPr>
          <w:sz w:val="28"/>
          <w:szCs w:val="28"/>
        </w:rPr>
      </w:pPr>
      <w:r>
        <w:rPr>
          <w:sz w:val="28"/>
          <w:szCs w:val="28"/>
        </w:rPr>
        <w:lastRenderedPageBreak/>
        <w:t>Initially the core team will notify the NEXCO of its intention to establish a Chapter and liaise with the Secretary General to obtain a list of Alumni (with contact details) in the geographic area of the proposed Chapter. The core team will work under the supervision of the NEXCO to mobilise support for the establishment of the proposed Chapter.</w:t>
      </w:r>
    </w:p>
    <w:p w14:paraId="17A85572" w14:textId="77777777" w:rsidR="00BA66B2" w:rsidRDefault="00BA66B2" w:rsidP="00441A66">
      <w:pPr>
        <w:ind w:left="1440"/>
        <w:jc w:val="both"/>
        <w:rPr>
          <w:sz w:val="28"/>
          <w:szCs w:val="28"/>
        </w:rPr>
      </w:pPr>
    </w:p>
    <w:p w14:paraId="2FE2C2C4" w14:textId="3BEFB245" w:rsidR="00BA66B2" w:rsidRDefault="00275080" w:rsidP="00441A66">
      <w:pPr>
        <w:numPr>
          <w:ilvl w:val="0"/>
          <w:numId w:val="26"/>
        </w:numPr>
        <w:tabs>
          <w:tab w:val="clear" w:pos="1449"/>
          <w:tab w:val="num" w:pos="720"/>
        </w:tabs>
        <w:ind w:left="720" w:hanging="720"/>
        <w:jc w:val="both"/>
        <w:rPr>
          <w:sz w:val="28"/>
          <w:szCs w:val="28"/>
        </w:rPr>
      </w:pPr>
      <w:r>
        <w:rPr>
          <w:sz w:val="28"/>
          <w:szCs w:val="28"/>
        </w:rPr>
        <w:t>The formation of the Chapter shall be approved and Chapter accredited by the National Executive Council upon submission to NEXCO of:</w:t>
      </w:r>
    </w:p>
    <w:p w14:paraId="2956B691" w14:textId="77777777" w:rsidR="00BA66B2" w:rsidRDefault="00275080" w:rsidP="00441A66">
      <w:pPr>
        <w:numPr>
          <w:ilvl w:val="0"/>
          <w:numId w:val="100"/>
        </w:numPr>
        <w:ind w:left="1080"/>
        <w:jc w:val="both"/>
        <w:rPr>
          <w:sz w:val="28"/>
          <w:szCs w:val="28"/>
        </w:rPr>
      </w:pPr>
      <w:r>
        <w:rPr>
          <w:sz w:val="28"/>
          <w:szCs w:val="28"/>
        </w:rPr>
        <w:t xml:space="preserve">written affirmation signed by members of the core team on behalf of other members of the Chapter that the Chapter shall abide by the Constitution and the By-Laws of the Association. </w:t>
      </w:r>
    </w:p>
    <w:p w14:paraId="7EA69896" w14:textId="77777777" w:rsidR="00BA66B2" w:rsidRDefault="00275080" w:rsidP="00441A66">
      <w:pPr>
        <w:numPr>
          <w:ilvl w:val="0"/>
          <w:numId w:val="100"/>
        </w:numPr>
        <w:ind w:left="1080"/>
        <w:jc w:val="both"/>
        <w:rPr>
          <w:sz w:val="28"/>
          <w:szCs w:val="28"/>
        </w:rPr>
      </w:pPr>
      <w:r>
        <w:rPr>
          <w:sz w:val="28"/>
          <w:szCs w:val="28"/>
        </w:rPr>
        <w:t>a list of alumni working or residing in the said geographic area, with their contact details updated to the extent possible.</w:t>
      </w:r>
    </w:p>
    <w:p w14:paraId="5838B05F" w14:textId="07CC38A6" w:rsidR="00BA66B2" w:rsidRDefault="00275080" w:rsidP="00441A66">
      <w:pPr>
        <w:numPr>
          <w:ilvl w:val="0"/>
          <w:numId w:val="100"/>
        </w:numPr>
        <w:ind w:left="1080"/>
        <w:jc w:val="both"/>
        <w:rPr>
          <w:sz w:val="28"/>
          <w:szCs w:val="28"/>
        </w:rPr>
      </w:pPr>
      <w:r>
        <w:rPr>
          <w:sz w:val="28"/>
          <w:szCs w:val="28"/>
        </w:rPr>
        <w:t xml:space="preserve">Bye-Laws of the Chapter. A Chapter may frame its own rules and regulations which shall be consistent with the </w:t>
      </w:r>
      <w:r w:rsidR="0038340F">
        <w:rPr>
          <w:sz w:val="28"/>
          <w:szCs w:val="28"/>
        </w:rPr>
        <w:t>Constitution</w:t>
      </w:r>
      <w:r>
        <w:rPr>
          <w:sz w:val="28"/>
          <w:szCs w:val="28"/>
        </w:rPr>
        <w:t xml:space="preserve"> and by-laws of the National Alumni Association and be in substantial compliance with the model </w:t>
      </w:r>
      <w:r w:rsidR="00001EEE">
        <w:rPr>
          <w:sz w:val="28"/>
          <w:szCs w:val="28"/>
        </w:rPr>
        <w:t>B</w:t>
      </w:r>
      <w:r>
        <w:rPr>
          <w:sz w:val="28"/>
          <w:szCs w:val="28"/>
        </w:rPr>
        <w:t>ye-</w:t>
      </w:r>
      <w:r w:rsidR="00001EEE">
        <w:rPr>
          <w:sz w:val="28"/>
          <w:szCs w:val="28"/>
        </w:rPr>
        <w:t>L</w:t>
      </w:r>
      <w:r>
        <w:rPr>
          <w:sz w:val="28"/>
          <w:szCs w:val="28"/>
        </w:rPr>
        <w:t>aw attached as Appendix to this Schedule One.</w:t>
      </w:r>
    </w:p>
    <w:p w14:paraId="11D30C59" w14:textId="77777777" w:rsidR="00BA66B2" w:rsidRPr="00441A66" w:rsidRDefault="00BA66B2" w:rsidP="00441A66">
      <w:pPr>
        <w:ind w:left="720"/>
        <w:jc w:val="both"/>
        <w:rPr>
          <w:sz w:val="28"/>
          <w:szCs w:val="28"/>
        </w:rPr>
      </w:pPr>
    </w:p>
    <w:p w14:paraId="155C12CB" w14:textId="40A5EA0F" w:rsidR="00BA66B2" w:rsidRDefault="001212F9" w:rsidP="00441A66">
      <w:pPr>
        <w:numPr>
          <w:ilvl w:val="0"/>
          <w:numId w:val="99"/>
        </w:numPr>
        <w:ind w:hanging="720"/>
        <w:jc w:val="both"/>
        <w:rPr>
          <w:sz w:val="28"/>
          <w:szCs w:val="28"/>
        </w:rPr>
      </w:pPr>
      <w:r w:rsidRPr="005076DF">
        <w:rPr>
          <w:sz w:val="28"/>
          <w:szCs w:val="28"/>
        </w:rPr>
        <w:t>the names (with designation) and the contact details of the pro-te</w:t>
      </w:r>
      <w:del w:id="731" w:author="B&amp;I" w:date="2017-08-15T00:20:00Z">
        <w:r w:rsidR="00001EEE" w:rsidDel="004511DE">
          <w:rPr>
            <w:sz w:val="28"/>
            <w:szCs w:val="28"/>
          </w:rPr>
          <w:delText>r</w:delText>
        </w:r>
      </w:del>
      <w:r w:rsidRPr="005076DF">
        <w:rPr>
          <w:sz w:val="28"/>
          <w:szCs w:val="28"/>
        </w:rPr>
        <w:t xml:space="preserve">m </w:t>
      </w:r>
      <w:r w:rsidR="00275080">
        <w:rPr>
          <w:sz w:val="28"/>
          <w:szCs w:val="28"/>
        </w:rPr>
        <w:t>Executive Committee of the Chapter.</w:t>
      </w:r>
    </w:p>
    <w:p w14:paraId="0849BB95" w14:textId="77777777" w:rsidR="001212F9" w:rsidRPr="005076DF" w:rsidRDefault="001212F9" w:rsidP="005076DF">
      <w:pPr>
        <w:jc w:val="both"/>
        <w:rPr>
          <w:sz w:val="28"/>
          <w:szCs w:val="28"/>
        </w:rPr>
      </w:pPr>
    </w:p>
    <w:p w14:paraId="0FAE01B3" w14:textId="77777777" w:rsidR="00BA66B2" w:rsidRDefault="00275080" w:rsidP="00441A66">
      <w:pPr>
        <w:numPr>
          <w:ilvl w:val="0"/>
          <w:numId w:val="99"/>
        </w:numPr>
        <w:ind w:hanging="720"/>
        <w:jc w:val="both"/>
        <w:rPr>
          <w:sz w:val="28"/>
          <w:szCs w:val="28"/>
        </w:rPr>
      </w:pPr>
      <w:r>
        <w:rPr>
          <w:sz w:val="28"/>
          <w:szCs w:val="28"/>
        </w:rPr>
        <w:t>Request for accreditation of the proposed Chapter shall be made by the President to the National Executive Council and considered at its meeting.</w:t>
      </w:r>
    </w:p>
    <w:p w14:paraId="2183D6D8" w14:textId="77777777" w:rsidR="001245F8" w:rsidRPr="0016167D" w:rsidRDefault="001245F8" w:rsidP="005076DF">
      <w:pPr>
        <w:jc w:val="both"/>
        <w:rPr>
          <w:sz w:val="28"/>
          <w:szCs w:val="28"/>
        </w:rPr>
      </w:pPr>
    </w:p>
    <w:p w14:paraId="59D5D364" w14:textId="38110C4E" w:rsidR="00BA66B2" w:rsidRDefault="00275080" w:rsidP="00441A66">
      <w:pPr>
        <w:numPr>
          <w:ilvl w:val="3"/>
          <w:numId w:val="59"/>
        </w:numPr>
        <w:ind w:left="720" w:hanging="720"/>
        <w:rPr>
          <w:b/>
          <w:sz w:val="28"/>
          <w:szCs w:val="28"/>
        </w:rPr>
      </w:pPr>
      <w:r>
        <w:rPr>
          <w:b/>
          <w:sz w:val="28"/>
          <w:szCs w:val="28"/>
        </w:rPr>
        <w:t>MEETINGS</w:t>
      </w:r>
    </w:p>
    <w:p w14:paraId="7B1B82A2" w14:textId="77777777" w:rsidR="00F05703" w:rsidRPr="0016167D" w:rsidRDefault="00275080" w:rsidP="005076DF">
      <w:pPr>
        <w:jc w:val="both"/>
        <w:rPr>
          <w:b/>
          <w:sz w:val="28"/>
          <w:szCs w:val="28"/>
        </w:rPr>
      </w:pPr>
      <w:r>
        <w:rPr>
          <w:b/>
          <w:sz w:val="28"/>
          <w:szCs w:val="28"/>
        </w:rPr>
        <w:tab/>
      </w:r>
    </w:p>
    <w:p w14:paraId="696F82DA" w14:textId="77777777" w:rsidR="004D643A" w:rsidRPr="0016167D" w:rsidRDefault="00275080" w:rsidP="005076DF">
      <w:pPr>
        <w:ind w:firstLine="720"/>
        <w:jc w:val="both"/>
        <w:rPr>
          <w:b/>
          <w:sz w:val="28"/>
          <w:szCs w:val="28"/>
        </w:rPr>
      </w:pPr>
      <w:r>
        <w:rPr>
          <w:b/>
          <w:sz w:val="28"/>
          <w:szCs w:val="28"/>
        </w:rPr>
        <w:t>NOTICE/AGENDA</w:t>
      </w:r>
    </w:p>
    <w:p w14:paraId="75FBC4BA" w14:textId="77777777" w:rsidR="00BA66B2" w:rsidRDefault="00BA66B2">
      <w:pPr>
        <w:jc w:val="both"/>
        <w:rPr>
          <w:b/>
          <w:sz w:val="28"/>
          <w:szCs w:val="28"/>
        </w:rPr>
      </w:pPr>
    </w:p>
    <w:p w14:paraId="56B7041D" w14:textId="77777777" w:rsidR="00BA66B2" w:rsidRDefault="00275080">
      <w:pPr>
        <w:numPr>
          <w:ilvl w:val="0"/>
          <w:numId w:val="27"/>
        </w:numPr>
        <w:ind w:hanging="720"/>
        <w:jc w:val="both"/>
        <w:rPr>
          <w:b/>
          <w:sz w:val="28"/>
          <w:szCs w:val="28"/>
        </w:rPr>
      </w:pPr>
      <w:r>
        <w:rPr>
          <w:sz w:val="28"/>
          <w:szCs w:val="28"/>
        </w:rPr>
        <w:t>Notices of motions or resolutions other than those proposed for amendment of the Constitution shall reach the Secretary-General on or before the end of September every year.</w:t>
      </w:r>
    </w:p>
    <w:p w14:paraId="46259FC8" w14:textId="18DE25D1" w:rsidR="00BA66B2" w:rsidRDefault="00275080">
      <w:pPr>
        <w:numPr>
          <w:ilvl w:val="0"/>
          <w:numId w:val="27"/>
        </w:numPr>
        <w:ind w:hanging="720"/>
        <w:jc w:val="both"/>
        <w:rPr>
          <w:b/>
          <w:sz w:val="28"/>
          <w:szCs w:val="28"/>
        </w:rPr>
      </w:pPr>
      <w:r>
        <w:rPr>
          <w:sz w:val="28"/>
          <w:szCs w:val="28"/>
        </w:rPr>
        <w:t xml:space="preserve">Notices of general meetings together with agenda of issues to be deliberated upon and other supporting information shall be dispatched to Members at least 21 </w:t>
      </w:r>
      <w:r w:rsidR="000571C0" w:rsidRPr="005076DF">
        <w:rPr>
          <w:sz w:val="28"/>
          <w:szCs w:val="28"/>
        </w:rPr>
        <w:t xml:space="preserve">days before the date of the </w:t>
      </w:r>
      <w:r>
        <w:rPr>
          <w:sz w:val="28"/>
          <w:szCs w:val="28"/>
        </w:rPr>
        <w:t>general meeting.</w:t>
      </w:r>
    </w:p>
    <w:p w14:paraId="2C6F8DEE" w14:textId="77777777" w:rsidR="00BA66B2" w:rsidRDefault="00BA66B2">
      <w:pPr>
        <w:jc w:val="both"/>
        <w:rPr>
          <w:b/>
          <w:sz w:val="28"/>
          <w:szCs w:val="28"/>
        </w:rPr>
      </w:pPr>
    </w:p>
    <w:p w14:paraId="4EA4A7DF" w14:textId="1D5D8760" w:rsidR="00BA66B2" w:rsidRDefault="00275080" w:rsidP="00441A66">
      <w:pPr>
        <w:numPr>
          <w:ilvl w:val="3"/>
          <w:numId w:val="59"/>
        </w:numPr>
        <w:ind w:left="720" w:hanging="720"/>
        <w:rPr>
          <w:b/>
          <w:sz w:val="28"/>
          <w:szCs w:val="28"/>
        </w:rPr>
      </w:pPr>
      <w:r>
        <w:rPr>
          <w:b/>
          <w:sz w:val="28"/>
          <w:szCs w:val="28"/>
        </w:rPr>
        <w:t>AMENDMENT</w:t>
      </w:r>
    </w:p>
    <w:p w14:paraId="1DC8E9A2" w14:textId="77777777" w:rsidR="000571C0" w:rsidRPr="0016167D" w:rsidRDefault="00275080" w:rsidP="005076DF">
      <w:pPr>
        <w:jc w:val="both"/>
        <w:rPr>
          <w:b/>
          <w:sz w:val="28"/>
          <w:szCs w:val="28"/>
        </w:rPr>
      </w:pPr>
      <w:r>
        <w:rPr>
          <w:b/>
          <w:sz w:val="28"/>
          <w:szCs w:val="28"/>
        </w:rPr>
        <w:tab/>
      </w:r>
    </w:p>
    <w:p w14:paraId="3FB7BA9A" w14:textId="02903AE7" w:rsidR="000571C0" w:rsidRPr="0016167D" w:rsidRDefault="00275080" w:rsidP="005076DF">
      <w:pPr>
        <w:ind w:left="720"/>
        <w:jc w:val="both"/>
        <w:rPr>
          <w:sz w:val="28"/>
          <w:szCs w:val="28"/>
        </w:rPr>
      </w:pPr>
      <w:r>
        <w:rPr>
          <w:sz w:val="28"/>
          <w:szCs w:val="28"/>
        </w:rPr>
        <w:t xml:space="preserve">These Bye-Laws shall be amended </w:t>
      </w:r>
      <w:del w:id="732" w:author="B&amp;I" w:date="2017-08-15T00:20:00Z">
        <w:r w:rsidDel="004511DE">
          <w:rPr>
            <w:sz w:val="28"/>
            <w:szCs w:val="28"/>
          </w:rPr>
          <w:delText xml:space="preserve">by or </w:delText>
        </w:r>
      </w:del>
      <w:r>
        <w:rPr>
          <w:sz w:val="28"/>
          <w:szCs w:val="28"/>
        </w:rPr>
        <w:t xml:space="preserve">at any </w:t>
      </w:r>
      <w:r w:rsidR="00691596">
        <w:rPr>
          <w:sz w:val="28"/>
          <w:szCs w:val="28"/>
        </w:rPr>
        <w:t>Annual General Meeting</w:t>
      </w:r>
      <w:r>
        <w:rPr>
          <w:sz w:val="28"/>
          <w:szCs w:val="28"/>
        </w:rPr>
        <w:t xml:space="preserve"> </w:t>
      </w:r>
      <w:del w:id="733" w:author="B&amp;I" w:date="2017-08-15T00:20:00Z">
        <w:r w:rsidDel="004511DE">
          <w:rPr>
            <w:sz w:val="28"/>
            <w:szCs w:val="28"/>
          </w:rPr>
          <w:delText xml:space="preserve">or Emergency </w:delText>
        </w:r>
        <w:r w:rsidR="00691596" w:rsidDel="004511DE">
          <w:rPr>
            <w:sz w:val="28"/>
            <w:szCs w:val="28"/>
          </w:rPr>
          <w:delText xml:space="preserve">General Meeting </w:delText>
        </w:r>
      </w:del>
      <w:r>
        <w:rPr>
          <w:sz w:val="28"/>
          <w:szCs w:val="28"/>
        </w:rPr>
        <w:t xml:space="preserve">subject to a notice of proposed amendment being received by the </w:t>
      </w:r>
      <w:r>
        <w:rPr>
          <w:sz w:val="28"/>
          <w:szCs w:val="28"/>
        </w:rPr>
        <w:lastRenderedPageBreak/>
        <w:t>Secretary-General at least 60 days before the meeting by a simple majority of members present and voting.</w:t>
      </w:r>
    </w:p>
    <w:p w14:paraId="067E7C1E" w14:textId="77777777" w:rsidR="00BA66B2" w:rsidRDefault="00BA66B2">
      <w:pPr>
        <w:jc w:val="both"/>
        <w:rPr>
          <w:sz w:val="28"/>
          <w:szCs w:val="28"/>
        </w:rPr>
      </w:pPr>
    </w:p>
    <w:p w14:paraId="3D6C3A07" w14:textId="77777777" w:rsidR="00BA66B2" w:rsidRDefault="00275080">
      <w:pPr>
        <w:jc w:val="both"/>
        <w:rPr>
          <w:b/>
          <w:sz w:val="28"/>
          <w:szCs w:val="28"/>
        </w:rPr>
      </w:pPr>
      <w:r w:rsidRPr="00441A66">
        <w:rPr>
          <w:b/>
          <w:sz w:val="28"/>
          <w:szCs w:val="28"/>
        </w:rPr>
        <w:br w:type="page"/>
      </w:r>
    </w:p>
    <w:p w14:paraId="7BFB020B" w14:textId="77777777" w:rsidR="00BA66B2" w:rsidRDefault="000571C0">
      <w:pPr>
        <w:jc w:val="both"/>
        <w:rPr>
          <w:b/>
          <w:sz w:val="28"/>
          <w:szCs w:val="28"/>
        </w:rPr>
      </w:pPr>
      <w:r w:rsidRPr="005076DF">
        <w:rPr>
          <w:b/>
          <w:sz w:val="28"/>
          <w:szCs w:val="28"/>
        </w:rPr>
        <w:lastRenderedPageBreak/>
        <w:t xml:space="preserve">SECOND SCHEDULE: </w:t>
      </w:r>
    </w:p>
    <w:p w14:paraId="678A6897" w14:textId="77777777" w:rsidR="00BA66B2" w:rsidRDefault="00BA66B2">
      <w:pPr>
        <w:jc w:val="both"/>
        <w:rPr>
          <w:b/>
          <w:sz w:val="28"/>
          <w:szCs w:val="28"/>
        </w:rPr>
      </w:pPr>
    </w:p>
    <w:p w14:paraId="4E5DEF8B" w14:textId="6A6B2314" w:rsidR="00BA66B2" w:rsidRDefault="00275080">
      <w:pPr>
        <w:jc w:val="both"/>
        <w:rPr>
          <w:b/>
          <w:sz w:val="28"/>
          <w:szCs w:val="28"/>
        </w:rPr>
      </w:pPr>
      <w:r>
        <w:rPr>
          <w:b/>
          <w:sz w:val="28"/>
          <w:szCs w:val="28"/>
        </w:rPr>
        <w:t xml:space="preserve">STANDING ORDER OF </w:t>
      </w:r>
      <w:del w:id="734" w:author="B&amp;I" w:date="2017-08-14T22:57:00Z">
        <w:r w:rsidDel="00964B6F">
          <w:rPr>
            <w:b/>
            <w:sz w:val="28"/>
            <w:szCs w:val="28"/>
          </w:rPr>
          <w:delText xml:space="preserve">THE INCORPORATED TRUSTEES OF </w:delText>
        </w:r>
      </w:del>
      <w:r>
        <w:rPr>
          <w:b/>
          <w:sz w:val="28"/>
          <w:szCs w:val="28"/>
        </w:rPr>
        <w:t xml:space="preserve">FEDERAL GOVERNMENT COLLEGE IDOANI </w:t>
      </w:r>
      <w:del w:id="735" w:author="B&amp;I" w:date="2017-08-14T22:57:00Z">
        <w:r w:rsidDel="00964B6F">
          <w:rPr>
            <w:b/>
            <w:sz w:val="28"/>
            <w:szCs w:val="28"/>
          </w:rPr>
          <w:delText>OLD STUDENTS</w:delText>
        </w:r>
      </w:del>
      <w:ins w:id="736" w:author="B&amp;I" w:date="2017-08-14T22:57:00Z">
        <w:r w:rsidR="00964B6F">
          <w:rPr>
            <w:b/>
            <w:sz w:val="28"/>
            <w:szCs w:val="28"/>
          </w:rPr>
          <w:t>ALUMNI</w:t>
        </w:r>
      </w:ins>
      <w:r>
        <w:rPr>
          <w:b/>
          <w:sz w:val="28"/>
          <w:szCs w:val="28"/>
        </w:rPr>
        <w:t xml:space="preserve"> ASSOCIATION.</w:t>
      </w:r>
    </w:p>
    <w:p w14:paraId="04BB7533" w14:textId="77777777" w:rsidR="00BA66B2" w:rsidRDefault="00BA66B2">
      <w:pPr>
        <w:jc w:val="both"/>
        <w:rPr>
          <w:b/>
          <w:sz w:val="28"/>
          <w:szCs w:val="28"/>
        </w:rPr>
      </w:pPr>
    </w:p>
    <w:p w14:paraId="6024951C" w14:textId="77777777" w:rsidR="00BA66B2" w:rsidRDefault="00275080">
      <w:pPr>
        <w:jc w:val="both"/>
        <w:rPr>
          <w:b/>
          <w:sz w:val="28"/>
          <w:szCs w:val="28"/>
        </w:rPr>
      </w:pPr>
      <w:r>
        <w:rPr>
          <w:b/>
          <w:sz w:val="28"/>
          <w:szCs w:val="28"/>
        </w:rPr>
        <w:t>STANDING ORDERS.</w:t>
      </w:r>
    </w:p>
    <w:p w14:paraId="7679316E" w14:textId="77777777" w:rsidR="00BA66B2" w:rsidRDefault="00BA66B2">
      <w:pPr>
        <w:jc w:val="both"/>
        <w:rPr>
          <w:b/>
          <w:sz w:val="28"/>
          <w:szCs w:val="28"/>
        </w:rPr>
      </w:pPr>
    </w:p>
    <w:p w14:paraId="226A3622" w14:textId="036AF98B" w:rsidR="00BA66B2" w:rsidRDefault="00275080">
      <w:pPr>
        <w:jc w:val="both"/>
        <w:rPr>
          <w:sz w:val="28"/>
          <w:szCs w:val="28"/>
        </w:rPr>
      </w:pPr>
      <w:r>
        <w:rPr>
          <w:sz w:val="28"/>
          <w:szCs w:val="28"/>
        </w:rPr>
        <w:t xml:space="preserve">For the purpose of effective conduct of proceedings at </w:t>
      </w:r>
      <w:r w:rsidR="00691596">
        <w:rPr>
          <w:sz w:val="28"/>
          <w:szCs w:val="28"/>
        </w:rPr>
        <w:t>Annual General Meetings</w:t>
      </w:r>
      <w:r>
        <w:rPr>
          <w:sz w:val="28"/>
          <w:szCs w:val="28"/>
        </w:rPr>
        <w:t>, or other meetings and matters relating thereto</w:t>
      </w:r>
      <w:r w:rsidR="00691596">
        <w:rPr>
          <w:sz w:val="28"/>
          <w:szCs w:val="28"/>
        </w:rPr>
        <w:t>,</w:t>
      </w:r>
      <w:r>
        <w:rPr>
          <w:sz w:val="28"/>
          <w:szCs w:val="28"/>
        </w:rPr>
        <w:t xml:space="preserve"> these shall be read together with the Constitution of the Organization.</w:t>
      </w:r>
    </w:p>
    <w:p w14:paraId="5FAB82DA" w14:textId="77777777" w:rsidR="00BA66B2" w:rsidRDefault="00BA66B2">
      <w:pPr>
        <w:jc w:val="both"/>
        <w:rPr>
          <w:sz w:val="28"/>
          <w:szCs w:val="28"/>
        </w:rPr>
      </w:pPr>
    </w:p>
    <w:p w14:paraId="6FBFB3E0" w14:textId="77777777" w:rsidR="004511DE" w:rsidRDefault="004511DE">
      <w:pPr>
        <w:pStyle w:val="ListParagraph"/>
        <w:numPr>
          <w:ilvl w:val="3"/>
          <w:numId w:val="69"/>
        </w:numPr>
        <w:ind w:left="720" w:hanging="720"/>
        <w:rPr>
          <w:ins w:id="737" w:author="B&amp;I" w:date="2017-08-15T00:29:00Z"/>
          <w:sz w:val="28"/>
          <w:szCs w:val="28"/>
        </w:rPr>
        <w:pPrChange w:id="738" w:author="B&amp;I" w:date="2017-08-15T00:25:00Z">
          <w:pPr>
            <w:jc w:val="both"/>
          </w:pPr>
        </w:pPrChange>
      </w:pPr>
      <w:ins w:id="739" w:author="B&amp;I" w:date="2017-08-15T00:25:00Z">
        <w:r w:rsidRPr="004511DE">
          <w:rPr>
            <w:sz w:val="28"/>
            <w:szCs w:val="28"/>
          </w:rPr>
          <w:t>PROCEEDINGS AT GENERAL MEETINGS</w:t>
        </w:r>
      </w:ins>
    </w:p>
    <w:p w14:paraId="51C7D07E" w14:textId="28649BBA" w:rsidR="00BA66B2" w:rsidRPr="004511DE" w:rsidDel="00964B6F" w:rsidRDefault="00275080">
      <w:pPr>
        <w:pStyle w:val="ListParagraph"/>
        <w:jc w:val="both"/>
        <w:rPr>
          <w:del w:id="740" w:author="B&amp;I" w:date="2017-08-14T23:00:00Z"/>
          <w:sz w:val="28"/>
          <w:szCs w:val="28"/>
          <w:rPrChange w:id="741" w:author="B&amp;I" w:date="2017-08-15T00:25:00Z">
            <w:rPr>
              <w:del w:id="742" w:author="B&amp;I" w:date="2017-08-14T23:00:00Z"/>
            </w:rPr>
          </w:rPrChange>
        </w:rPr>
        <w:pPrChange w:id="743" w:author="B&amp;I" w:date="2017-08-15T00:29:00Z">
          <w:pPr>
            <w:ind w:left="720" w:hanging="720"/>
            <w:jc w:val="both"/>
          </w:pPr>
        </w:pPrChange>
      </w:pPr>
      <w:del w:id="744" w:author="B&amp;I" w:date="2017-08-14T23:00:00Z">
        <w:r w:rsidRPr="004511DE" w:rsidDel="00964B6F">
          <w:rPr>
            <w:sz w:val="28"/>
            <w:szCs w:val="28"/>
            <w:rPrChange w:id="745" w:author="B&amp;I" w:date="2017-08-15T00:25:00Z">
              <w:rPr/>
            </w:rPrChange>
          </w:rPr>
          <w:delText>1.</w:delText>
        </w:r>
        <w:r w:rsidRPr="004511DE" w:rsidDel="00964B6F">
          <w:rPr>
            <w:sz w:val="28"/>
            <w:szCs w:val="28"/>
            <w:rPrChange w:id="746" w:author="B&amp;I" w:date="2017-08-15T00:25:00Z">
              <w:rPr/>
            </w:rPrChange>
          </w:rPr>
          <w:tab/>
          <w:delText xml:space="preserve">These Standing Orders are ratified by the </w:delText>
        </w:r>
        <w:r w:rsidR="00691596" w:rsidRPr="004511DE" w:rsidDel="00964B6F">
          <w:rPr>
            <w:sz w:val="28"/>
            <w:szCs w:val="28"/>
            <w:rPrChange w:id="747" w:author="B&amp;I" w:date="2017-08-15T00:25:00Z">
              <w:rPr/>
            </w:rPrChange>
          </w:rPr>
          <w:delText>Annual general Meeting</w:delText>
        </w:r>
        <w:r w:rsidRPr="004511DE" w:rsidDel="00964B6F">
          <w:rPr>
            <w:sz w:val="28"/>
            <w:szCs w:val="28"/>
            <w:rPrChange w:id="748" w:author="B&amp;I" w:date="2017-08-15T00:25:00Z">
              <w:rPr/>
            </w:rPrChange>
          </w:rPr>
          <w:delText xml:space="preserve"> of the Old Students of the School in exercise of its power under Article 6 of this Constitution.</w:delText>
        </w:r>
      </w:del>
    </w:p>
    <w:p w14:paraId="79964FCE" w14:textId="271013BB" w:rsidR="00BA66B2" w:rsidDel="00964B6F" w:rsidRDefault="00BA66B2">
      <w:pPr>
        <w:pStyle w:val="ListParagraph"/>
        <w:rPr>
          <w:del w:id="749" w:author="B&amp;I" w:date="2017-08-14T23:00:00Z"/>
        </w:rPr>
        <w:pPrChange w:id="750" w:author="B&amp;I" w:date="2017-08-15T00:29:00Z">
          <w:pPr>
            <w:ind w:left="720" w:hanging="720"/>
            <w:jc w:val="both"/>
          </w:pPr>
        </w:pPrChange>
      </w:pPr>
    </w:p>
    <w:p w14:paraId="16809078" w14:textId="25127808" w:rsidR="00BA66B2" w:rsidDel="00964B6F" w:rsidRDefault="00275080">
      <w:pPr>
        <w:pStyle w:val="ListParagraph"/>
        <w:rPr>
          <w:del w:id="751" w:author="B&amp;I" w:date="2017-08-14T23:00:00Z"/>
        </w:rPr>
        <w:pPrChange w:id="752" w:author="B&amp;I" w:date="2017-08-15T00:29:00Z">
          <w:pPr>
            <w:ind w:left="720" w:hanging="720"/>
            <w:jc w:val="both"/>
          </w:pPr>
        </w:pPrChange>
      </w:pPr>
      <w:del w:id="753" w:author="B&amp;I" w:date="2017-08-14T23:00:00Z">
        <w:r w:rsidDel="00964B6F">
          <w:delText>2.</w:delText>
        </w:r>
        <w:r w:rsidDel="00964B6F">
          <w:tab/>
          <w:delText>A</w:delText>
        </w:r>
        <w:r w:rsidR="00691596" w:rsidDel="00964B6F">
          <w:delText>n</w:delText>
        </w:r>
        <w:r w:rsidDel="00964B6F">
          <w:delText xml:space="preserve"> </w:delText>
        </w:r>
        <w:r w:rsidR="00691596" w:rsidDel="00964B6F">
          <w:delText xml:space="preserve">Annual General Meeting </w:delText>
        </w:r>
        <w:r w:rsidDel="00964B6F">
          <w:delText xml:space="preserve">or Emergency </w:delText>
        </w:r>
        <w:r w:rsidR="00691596" w:rsidDel="00964B6F">
          <w:delText xml:space="preserve"> General Meeting </w:delText>
        </w:r>
        <w:r w:rsidDel="00964B6F">
          <w:delText xml:space="preserve">shall transact such business as is on its agenda or any business decided by a previous </w:delText>
        </w:r>
        <w:r w:rsidR="00691596" w:rsidDel="00964B6F">
          <w:delText xml:space="preserve">Annual General Meeting </w:delText>
        </w:r>
        <w:r w:rsidDel="00964B6F">
          <w:delText>or the National Executive Council.</w:delText>
        </w:r>
      </w:del>
    </w:p>
    <w:p w14:paraId="5D32FE2B" w14:textId="50937F81" w:rsidR="00BA66B2" w:rsidDel="00964B6F" w:rsidRDefault="00BA66B2">
      <w:pPr>
        <w:pStyle w:val="ListParagraph"/>
        <w:rPr>
          <w:del w:id="754" w:author="B&amp;I" w:date="2017-08-14T23:05:00Z"/>
        </w:rPr>
        <w:pPrChange w:id="755" w:author="B&amp;I" w:date="2017-08-15T00:29:00Z">
          <w:pPr>
            <w:ind w:left="720" w:hanging="720"/>
            <w:jc w:val="both"/>
          </w:pPr>
        </w:pPrChange>
      </w:pPr>
    </w:p>
    <w:p w14:paraId="084DA8C4" w14:textId="4D51D954" w:rsidR="00BA66B2" w:rsidDel="00964B6F" w:rsidRDefault="00275080">
      <w:pPr>
        <w:pStyle w:val="ListParagraph"/>
        <w:rPr>
          <w:del w:id="756" w:author="B&amp;I" w:date="2017-08-14T23:05:00Z"/>
        </w:rPr>
        <w:pPrChange w:id="757" w:author="B&amp;I" w:date="2017-08-15T00:29:00Z">
          <w:pPr>
            <w:numPr>
              <w:ilvl w:val="1"/>
              <w:numId w:val="17"/>
            </w:numPr>
            <w:tabs>
              <w:tab w:val="num" w:pos="720"/>
              <w:tab w:val="num" w:pos="1440"/>
            </w:tabs>
            <w:ind w:left="720" w:hanging="720"/>
            <w:jc w:val="both"/>
          </w:pPr>
        </w:pPrChange>
      </w:pPr>
      <w:del w:id="758" w:author="B&amp;I" w:date="2017-08-14T23:05:00Z">
        <w:r w:rsidDel="00964B6F">
          <w:delText>An agenda of the business of a meeting shall be supplied in advance to members of the Association provided that the agenda shall be adhered to till the completion of business unless a proposition to suspend this standing order is made and carried by a</w:delText>
        </w:r>
      </w:del>
      <w:del w:id="759" w:author="B&amp;I" w:date="2017-08-14T23:04:00Z">
        <w:r w:rsidDel="00964B6F">
          <w:delText xml:space="preserve"> </w:delText>
        </w:r>
      </w:del>
      <w:del w:id="760" w:author="B&amp;I" w:date="2017-08-14T23:05:00Z">
        <w:r w:rsidR="00691596" w:rsidDel="00964B6F">
          <w:delText xml:space="preserve"> simple</w:delText>
        </w:r>
        <w:r w:rsidDel="00964B6F">
          <w:delText xml:space="preserve"> majority of the members present.</w:delText>
        </w:r>
      </w:del>
    </w:p>
    <w:p w14:paraId="26502552" w14:textId="77777777" w:rsidR="00BA66B2" w:rsidRDefault="00BA66B2">
      <w:pPr>
        <w:pStyle w:val="ListParagraph"/>
        <w:pPrChange w:id="761" w:author="B&amp;I" w:date="2017-08-15T00:29:00Z">
          <w:pPr>
            <w:jc w:val="both"/>
          </w:pPr>
        </w:pPrChange>
      </w:pPr>
    </w:p>
    <w:p w14:paraId="6BB48484" w14:textId="5BC9A38E" w:rsidR="00BA66B2" w:rsidRPr="004511DE" w:rsidRDefault="00275080">
      <w:pPr>
        <w:pStyle w:val="ListParagraph"/>
        <w:numPr>
          <w:ilvl w:val="0"/>
          <w:numId w:val="150"/>
        </w:numPr>
        <w:ind w:left="1440" w:hanging="720"/>
        <w:jc w:val="both"/>
        <w:rPr>
          <w:sz w:val="28"/>
          <w:szCs w:val="28"/>
          <w:rPrChange w:id="762" w:author="B&amp;I" w:date="2017-08-15T00:29:00Z">
            <w:rPr/>
          </w:rPrChange>
        </w:rPr>
        <w:pPrChange w:id="763" w:author="B&amp;I" w:date="2017-08-15T00:29:00Z">
          <w:pPr>
            <w:numPr>
              <w:ilvl w:val="1"/>
              <w:numId w:val="17"/>
            </w:numPr>
            <w:tabs>
              <w:tab w:val="num" w:pos="720"/>
              <w:tab w:val="num" w:pos="1440"/>
            </w:tabs>
            <w:ind w:left="720" w:hanging="720"/>
            <w:jc w:val="both"/>
          </w:pPr>
        </w:pPrChange>
      </w:pPr>
      <w:r w:rsidRPr="004511DE">
        <w:rPr>
          <w:sz w:val="28"/>
          <w:szCs w:val="28"/>
          <w:rPrChange w:id="764" w:author="B&amp;I" w:date="2017-08-15T00:29:00Z">
            <w:rPr/>
          </w:rPrChange>
        </w:rPr>
        <w:t>The President shall preside at the meetings and in his absence the Vice President shall preside and in the absence of the Vice President, any other National Officer present may chair the meeting.</w:t>
      </w:r>
    </w:p>
    <w:p w14:paraId="074CB1F8" w14:textId="77777777" w:rsidR="00BA66B2" w:rsidRDefault="00BA66B2">
      <w:pPr>
        <w:jc w:val="both"/>
        <w:rPr>
          <w:sz w:val="28"/>
          <w:szCs w:val="28"/>
        </w:rPr>
      </w:pPr>
    </w:p>
    <w:p w14:paraId="24542DDE" w14:textId="77777777" w:rsidR="00BA66B2" w:rsidRPr="004511DE" w:rsidRDefault="00275080">
      <w:pPr>
        <w:pStyle w:val="ListParagraph"/>
        <w:numPr>
          <w:ilvl w:val="0"/>
          <w:numId w:val="150"/>
        </w:numPr>
        <w:ind w:left="1440" w:hanging="720"/>
        <w:jc w:val="both"/>
        <w:rPr>
          <w:sz w:val="28"/>
          <w:szCs w:val="28"/>
          <w:rPrChange w:id="765" w:author="B&amp;I" w:date="2017-08-15T00:29:00Z">
            <w:rPr/>
          </w:rPrChange>
        </w:rPr>
        <w:pPrChange w:id="766" w:author="B&amp;I" w:date="2017-08-15T00:29:00Z">
          <w:pPr>
            <w:numPr>
              <w:ilvl w:val="1"/>
              <w:numId w:val="17"/>
            </w:numPr>
            <w:tabs>
              <w:tab w:val="num" w:pos="720"/>
              <w:tab w:val="num" w:pos="1440"/>
            </w:tabs>
            <w:ind w:left="720" w:hanging="720"/>
            <w:jc w:val="both"/>
          </w:pPr>
        </w:pPrChange>
      </w:pPr>
      <w:r w:rsidRPr="004511DE">
        <w:rPr>
          <w:sz w:val="28"/>
          <w:szCs w:val="28"/>
          <w:rPrChange w:id="767" w:author="B&amp;I" w:date="2017-08-15T00:29:00Z">
            <w:rPr/>
          </w:rPrChange>
        </w:rPr>
        <w:t>Any member who wishes to speak shall hold up his/her hand to attract the Chairman’s attention.</w:t>
      </w:r>
    </w:p>
    <w:p w14:paraId="4C706F05" w14:textId="77777777" w:rsidR="00BA66B2" w:rsidRPr="004511DE" w:rsidRDefault="00BA66B2">
      <w:pPr>
        <w:pStyle w:val="ListParagraph"/>
        <w:ind w:left="1440"/>
        <w:jc w:val="both"/>
        <w:rPr>
          <w:sz w:val="28"/>
          <w:szCs w:val="28"/>
        </w:rPr>
        <w:pPrChange w:id="768" w:author="B&amp;I" w:date="2017-08-15T00:30:00Z">
          <w:pPr>
            <w:jc w:val="both"/>
          </w:pPr>
        </w:pPrChange>
      </w:pPr>
    </w:p>
    <w:p w14:paraId="105FF6B3" w14:textId="77777777" w:rsidR="00BA66B2" w:rsidRPr="004511DE" w:rsidRDefault="00275080">
      <w:pPr>
        <w:pStyle w:val="ListParagraph"/>
        <w:numPr>
          <w:ilvl w:val="0"/>
          <w:numId w:val="150"/>
        </w:numPr>
        <w:ind w:left="1440" w:hanging="720"/>
        <w:jc w:val="both"/>
        <w:rPr>
          <w:sz w:val="28"/>
          <w:szCs w:val="28"/>
          <w:rPrChange w:id="769" w:author="B&amp;I" w:date="2017-08-15T00:29:00Z">
            <w:rPr/>
          </w:rPrChange>
        </w:rPr>
        <w:pPrChange w:id="770" w:author="B&amp;I" w:date="2017-08-15T00:29:00Z">
          <w:pPr>
            <w:numPr>
              <w:ilvl w:val="1"/>
              <w:numId w:val="17"/>
            </w:numPr>
            <w:tabs>
              <w:tab w:val="num" w:pos="720"/>
              <w:tab w:val="num" w:pos="1440"/>
            </w:tabs>
            <w:ind w:left="720" w:hanging="720"/>
            <w:jc w:val="both"/>
          </w:pPr>
        </w:pPrChange>
      </w:pPr>
      <w:r w:rsidRPr="004511DE">
        <w:rPr>
          <w:sz w:val="28"/>
          <w:szCs w:val="28"/>
          <w:rPrChange w:id="771" w:author="B&amp;I" w:date="2017-08-15T00:29:00Z">
            <w:rPr/>
          </w:rPrChange>
        </w:rPr>
        <w:t>No member shall commence to speak on any topic until recognized to do so by the Chairman.</w:t>
      </w:r>
    </w:p>
    <w:p w14:paraId="4C87E95F" w14:textId="77777777" w:rsidR="00BA66B2" w:rsidRPr="004511DE" w:rsidRDefault="00BA66B2">
      <w:pPr>
        <w:pStyle w:val="ListParagraph"/>
        <w:ind w:left="1440"/>
        <w:jc w:val="both"/>
        <w:rPr>
          <w:sz w:val="28"/>
          <w:szCs w:val="28"/>
        </w:rPr>
        <w:pPrChange w:id="772" w:author="B&amp;I" w:date="2017-08-15T00:30:00Z">
          <w:pPr>
            <w:jc w:val="both"/>
          </w:pPr>
        </w:pPrChange>
      </w:pPr>
    </w:p>
    <w:p w14:paraId="1510D222" w14:textId="77777777" w:rsidR="00BA66B2" w:rsidRPr="004511DE" w:rsidRDefault="00275080">
      <w:pPr>
        <w:pStyle w:val="ListParagraph"/>
        <w:numPr>
          <w:ilvl w:val="0"/>
          <w:numId w:val="150"/>
        </w:numPr>
        <w:ind w:left="1440" w:hanging="720"/>
        <w:jc w:val="both"/>
        <w:rPr>
          <w:sz w:val="28"/>
          <w:szCs w:val="28"/>
          <w:rPrChange w:id="773" w:author="B&amp;I" w:date="2017-08-15T00:29:00Z">
            <w:rPr/>
          </w:rPrChange>
        </w:rPr>
        <w:pPrChange w:id="774" w:author="B&amp;I" w:date="2017-08-15T00:29:00Z">
          <w:pPr>
            <w:numPr>
              <w:ilvl w:val="1"/>
              <w:numId w:val="17"/>
            </w:numPr>
            <w:tabs>
              <w:tab w:val="num" w:pos="720"/>
              <w:tab w:val="num" w:pos="1440"/>
            </w:tabs>
            <w:ind w:left="720" w:hanging="720"/>
            <w:jc w:val="both"/>
          </w:pPr>
        </w:pPrChange>
      </w:pPr>
      <w:r w:rsidRPr="004511DE">
        <w:rPr>
          <w:sz w:val="28"/>
          <w:szCs w:val="28"/>
          <w:rPrChange w:id="775" w:author="B&amp;I" w:date="2017-08-15T00:29:00Z">
            <w:rPr/>
          </w:rPrChange>
        </w:rPr>
        <w:t>No member shall stand up to speak simultaneously during discussion</w:t>
      </w:r>
      <w:r w:rsidR="005360B6" w:rsidRPr="004511DE">
        <w:rPr>
          <w:sz w:val="28"/>
          <w:szCs w:val="28"/>
          <w:rPrChange w:id="776" w:author="B&amp;I" w:date="2017-08-15T00:29:00Z">
            <w:rPr/>
          </w:rPrChange>
        </w:rPr>
        <w:t>s</w:t>
      </w:r>
      <w:r w:rsidRPr="004511DE">
        <w:rPr>
          <w:sz w:val="28"/>
          <w:szCs w:val="28"/>
          <w:rPrChange w:id="777" w:author="B&amp;I" w:date="2017-08-15T00:29:00Z">
            <w:rPr/>
          </w:rPrChange>
        </w:rPr>
        <w:t xml:space="preserve"> at a meeting.</w:t>
      </w:r>
    </w:p>
    <w:p w14:paraId="415A160D" w14:textId="77777777" w:rsidR="00BA66B2" w:rsidRPr="004511DE" w:rsidRDefault="00BA66B2">
      <w:pPr>
        <w:pStyle w:val="ListParagraph"/>
        <w:ind w:left="1440"/>
        <w:jc w:val="both"/>
        <w:rPr>
          <w:sz w:val="28"/>
          <w:szCs w:val="28"/>
        </w:rPr>
        <w:pPrChange w:id="778" w:author="B&amp;I" w:date="2017-08-15T00:30:00Z">
          <w:pPr>
            <w:jc w:val="both"/>
          </w:pPr>
        </w:pPrChange>
      </w:pPr>
    </w:p>
    <w:p w14:paraId="380CD74D" w14:textId="77777777" w:rsidR="00BA66B2" w:rsidRPr="004511DE" w:rsidRDefault="00275080">
      <w:pPr>
        <w:pStyle w:val="ListParagraph"/>
        <w:numPr>
          <w:ilvl w:val="0"/>
          <w:numId w:val="150"/>
        </w:numPr>
        <w:ind w:left="1440" w:hanging="720"/>
        <w:jc w:val="both"/>
        <w:rPr>
          <w:sz w:val="28"/>
          <w:szCs w:val="28"/>
          <w:rPrChange w:id="779" w:author="B&amp;I" w:date="2017-08-15T00:29:00Z">
            <w:rPr/>
          </w:rPrChange>
        </w:rPr>
        <w:pPrChange w:id="780" w:author="B&amp;I" w:date="2017-08-15T00:29:00Z">
          <w:pPr>
            <w:numPr>
              <w:ilvl w:val="1"/>
              <w:numId w:val="17"/>
            </w:numPr>
            <w:tabs>
              <w:tab w:val="num" w:pos="720"/>
              <w:tab w:val="num" w:pos="1440"/>
            </w:tabs>
            <w:ind w:left="720" w:hanging="720"/>
            <w:jc w:val="both"/>
          </w:pPr>
        </w:pPrChange>
      </w:pPr>
      <w:r w:rsidRPr="004511DE">
        <w:rPr>
          <w:sz w:val="28"/>
          <w:szCs w:val="28"/>
          <w:rPrChange w:id="781" w:author="B&amp;I" w:date="2017-08-15T00:29:00Z">
            <w:rPr/>
          </w:rPrChange>
        </w:rPr>
        <w:t>The order of speaking shall be determined by the Chairman in his/her absolute discretion without fear or favour but he/she shall give a reasonable opportunity for divergent views to be heard.</w:t>
      </w:r>
    </w:p>
    <w:p w14:paraId="5FAC71FF" w14:textId="77777777" w:rsidR="00BA66B2" w:rsidRPr="004511DE" w:rsidRDefault="00BA66B2">
      <w:pPr>
        <w:pStyle w:val="ListParagraph"/>
        <w:ind w:left="1440"/>
        <w:jc w:val="both"/>
        <w:rPr>
          <w:sz w:val="28"/>
          <w:szCs w:val="28"/>
        </w:rPr>
        <w:pPrChange w:id="782" w:author="B&amp;I" w:date="2017-08-15T00:30:00Z">
          <w:pPr>
            <w:jc w:val="both"/>
          </w:pPr>
        </w:pPrChange>
      </w:pPr>
    </w:p>
    <w:p w14:paraId="759E3959" w14:textId="77777777" w:rsidR="00BA66B2" w:rsidRPr="004511DE" w:rsidRDefault="00275080">
      <w:pPr>
        <w:pStyle w:val="ListParagraph"/>
        <w:numPr>
          <w:ilvl w:val="0"/>
          <w:numId w:val="150"/>
        </w:numPr>
        <w:ind w:left="1440" w:hanging="720"/>
        <w:jc w:val="both"/>
        <w:rPr>
          <w:sz w:val="28"/>
          <w:szCs w:val="28"/>
          <w:rPrChange w:id="783" w:author="B&amp;I" w:date="2017-08-15T00:29:00Z">
            <w:rPr/>
          </w:rPrChange>
        </w:rPr>
        <w:pPrChange w:id="784" w:author="B&amp;I" w:date="2017-08-15T00:29:00Z">
          <w:pPr>
            <w:numPr>
              <w:ilvl w:val="1"/>
              <w:numId w:val="17"/>
            </w:numPr>
            <w:tabs>
              <w:tab w:val="num" w:pos="720"/>
              <w:tab w:val="num" w:pos="1440"/>
            </w:tabs>
            <w:ind w:left="720" w:hanging="720"/>
            <w:jc w:val="both"/>
          </w:pPr>
        </w:pPrChange>
      </w:pPr>
      <w:r w:rsidRPr="004511DE">
        <w:rPr>
          <w:sz w:val="28"/>
          <w:szCs w:val="28"/>
          <w:rPrChange w:id="785" w:author="B&amp;I" w:date="2017-08-15T00:29:00Z">
            <w:rPr/>
          </w:rPrChange>
        </w:rPr>
        <w:t>The Chairman in his/her discretion may stop a debate even when there are members still anxious to speak on the subject if he/she considers that  there has been sufficient discussion on the matter under consideration.</w:t>
      </w:r>
    </w:p>
    <w:p w14:paraId="520AF2E2" w14:textId="77777777" w:rsidR="00BA66B2" w:rsidRPr="004511DE" w:rsidRDefault="00BA66B2">
      <w:pPr>
        <w:pStyle w:val="ListParagraph"/>
        <w:ind w:left="1440"/>
        <w:jc w:val="both"/>
        <w:rPr>
          <w:sz w:val="28"/>
          <w:szCs w:val="28"/>
        </w:rPr>
        <w:pPrChange w:id="786" w:author="B&amp;I" w:date="2017-08-15T00:30:00Z">
          <w:pPr>
            <w:jc w:val="both"/>
          </w:pPr>
        </w:pPrChange>
      </w:pPr>
    </w:p>
    <w:p w14:paraId="0914A325" w14:textId="77777777" w:rsidR="00BA66B2" w:rsidRPr="004511DE" w:rsidRDefault="00275080">
      <w:pPr>
        <w:pStyle w:val="ListParagraph"/>
        <w:numPr>
          <w:ilvl w:val="0"/>
          <w:numId w:val="150"/>
        </w:numPr>
        <w:ind w:left="1440" w:hanging="720"/>
        <w:jc w:val="both"/>
        <w:rPr>
          <w:sz w:val="28"/>
          <w:szCs w:val="28"/>
          <w:rPrChange w:id="787" w:author="B&amp;I" w:date="2017-08-15T00:29:00Z">
            <w:rPr/>
          </w:rPrChange>
        </w:rPr>
        <w:pPrChange w:id="788" w:author="B&amp;I" w:date="2017-08-15T00:29:00Z">
          <w:pPr>
            <w:numPr>
              <w:ilvl w:val="1"/>
              <w:numId w:val="17"/>
            </w:numPr>
            <w:tabs>
              <w:tab w:val="num" w:pos="720"/>
              <w:tab w:val="num" w:pos="1440"/>
            </w:tabs>
            <w:ind w:left="720" w:hanging="720"/>
            <w:jc w:val="both"/>
          </w:pPr>
        </w:pPrChange>
      </w:pPr>
      <w:r w:rsidRPr="004511DE">
        <w:rPr>
          <w:sz w:val="28"/>
          <w:szCs w:val="28"/>
          <w:rPrChange w:id="789" w:author="B&amp;I" w:date="2017-08-15T00:29:00Z">
            <w:rPr/>
          </w:rPrChange>
        </w:rPr>
        <w:t>A member who has any relevant and pertinent information to give during the course of a speech by another may raise a “point of information” which he may only proceed to give if permitted to do so by the Chairman.</w:t>
      </w:r>
    </w:p>
    <w:p w14:paraId="77C36A26" w14:textId="77777777" w:rsidR="00BA66B2" w:rsidRPr="004511DE" w:rsidRDefault="00BA66B2">
      <w:pPr>
        <w:pStyle w:val="ListParagraph"/>
        <w:ind w:left="1440"/>
        <w:jc w:val="both"/>
        <w:rPr>
          <w:sz w:val="28"/>
          <w:szCs w:val="28"/>
        </w:rPr>
        <w:pPrChange w:id="790" w:author="B&amp;I" w:date="2017-08-15T00:30:00Z">
          <w:pPr>
            <w:jc w:val="both"/>
          </w:pPr>
        </w:pPrChange>
      </w:pPr>
    </w:p>
    <w:p w14:paraId="1ECC3E59" w14:textId="77777777" w:rsidR="00BA66B2" w:rsidRPr="004511DE" w:rsidRDefault="00275080">
      <w:pPr>
        <w:pStyle w:val="ListParagraph"/>
        <w:numPr>
          <w:ilvl w:val="0"/>
          <w:numId w:val="150"/>
        </w:numPr>
        <w:ind w:left="1440" w:hanging="720"/>
        <w:jc w:val="both"/>
        <w:rPr>
          <w:sz w:val="28"/>
          <w:szCs w:val="28"/>
          <w:rPrChange w:id="791" w:author="B&amp;I" w:date="2017-08-15T00:29:00Z">
            <w:rPr/>
          </w:rPrChange>
        </w:rPr>
        <w:pPrChange w:id="792" w:author="B&amp;I" w:date="2017-08-15T00:29:00Z">
          <w:pPr>
            <w:numPr>
              <w:ilvl w:val="1"/>
              <w:numId w:val="17"/>
            </w:numPr>
            <w:tabs>
              <w:tab w:val="num" w:pos="720"/>
              <w:tab w:val="num" w:pos="1440"/>
            </w:tabs>
            <w:ind w:left="720" w:hanging="720"/>
            <w:jc w:val="both"/>
          </w:pPr>
        </w:pPrChange>
      </w:pPr>
      <w:r w:rsidRPr="004511DE">
        <w:rPr>
          <w:sz w:val="28"/>
          <w:szCs w:val="28"/>
          <w:rPrChange w:id="793" w:author="B&amp;I" w:date="2017-08-15T00:29:00Z">
            <w:rPr/>
          </w:rPrChange>
        </w:rPr>
        <w:t xml:space="preserve">A member may raise a plea of “point of order” which when raised shall only be sustained by the Chairman where he/she </w:t>
      </w:r>
      <w:r w:rsidRPr="004511DE">
        <w:rPr>
          <w:sz w:val="28"/>
          <w:szCs w:val="28"/>
          <w:rPrChange w:id="794" w:author="B&amp;I" w:date="2017-08-15T00:29:00Z">
            <w:rPr/>
          </w:rPrChange>
        </w:rPr>
        <w:lastRenderedPageBreak/>
        <w:t>accepts that there is deviation by a speaker from the subject matter/or according to these standing orders.</w:t>
      </w:r>
    </w:p>
    <w:p w14:paraId="1C80B0A1" w14:textId="77777777" w:rsidR="00BA66B2" w:rsidRPr="004511DE" w:rsidRDefault="00BA66B2">
      <w:pPr>
        <w:pStyle w:val="ListParagraph"/>
        <w:ind w:left="1440"/>
        <w:jc w:val="both"/>
        <w:rPr>
          <w:sz w:val="28"/>
          <w:szCs w:val="28"/>
        </w:rPr>
        <w:pPrChange w:id="795" w:author="B&amp;I" w:date="2017-08-15T00:30:00Z">
          <w:pPr>
            <w:jc w:val="both"/>
          </w:pPr>
        </w:pPrChange>
      </w:pPr>
    </w:p>
    <w:p w14:paraId="1004D13B" w14:textId="77777777" w:rsidR="00BA66B2" w:rsidRPr="004511DE" w:rsidRDefault="00275080">
      <w:pPr>
        <w:pStyle w:val="ListParagraph"/>
        <w:numPr>
          <w:ilvl w:val="0"/>
          <w:numId w:val="150"/>
        </w:numPr>
        <w:ind w:left="1440" w:hanging="720"/>
        <w:jc w:val="both"/>
        <w:rPr>
          <w:sz w:val="28"/>
          <w:szCs w:val="28"/>
          <w:rPrChange w:id="796" w:author="B&amp;I" w:date="2017-08-15T00:29:00Z">
            <w:rPr/>
          </w:rPrChange>
        </w:rPr>
        <w:pPrChange w:id="797" w:author="B&amp;I" w:date="2017-08-15T00:29:00Z">
          <w:pPr>
            <w:numPr>
              <w:ilvl w:val="1"/>
              <w:numId w:val="17"/>
            </w:numPr>
            <w:tabs>
              <w:tab w:val="num" w:pos="720"/>
              <w:tab w:val="num" w:pos="1440"/>
            </w:tabs>
            <w:ind w:left="720" w:hanging="720"/>
            <w:jc w:val="both"/>
          </w:pPr>
        </w:pPrChange>
      </w:pPr>
      <w:r w:rsidRPr="004511DE">
        <w:rPr>
          <w:sz w:val="28"/>
          <w:szCs w:val="28"/>
          <w:rPrChange w:id="798" w:author="B&amp;I" w:date="2017-08-15T00:29:00Z">
            <w:rPr/>
          </w:rPrChange>
        </w:rPr>
        <w:t>A member who claims that he/she has been misquoted or misrepresented may raise the pleas on “point of correction” and if allowed by the Chairman may proceed to correct same.</w:t>
      </w:r>
    </w:p>
    <w:p w14:paraId="23DB7584" w14:textId="77777777" w:rsidR="00BA66B2" w:rsidRPr="004511DE" w:rsidRDefault="00BA66B2">
      <w:pPr>
        <w:pStyle w:val="ListParagraph"/>
        <w:ind w:left="1440"/>
        <w:jc w:val="both"/>
        <w:rPr>
          <w:sz w:val="28"/>
          <w:szCs w:val="28"/>
        </w:rPr>
        <w:pPrChange w:id="799" w:author="B&amp;I" w:date="2017-08-15T00:30:00Z">
          <w:pPr>
            <w:jc w:val="both"/>
          </w:pPr>
        </w:pPrChange>
      </w:pPr>
    </w:p>
    <w:p w14:paraId="3537FB75" w14:textId="77777777" w:rsidR="00BA66B2" w:rsidRPr="004511DE" w:rsidRDefault="00275080">
      <w:pPr>
        <w:pStyle w:val="ListParagraph"/>
        <w:numPr>
          <w:ilvl w:val="0"/>
          <w:numId w:val="150"/>
        </w:numPr>
        <w:ind w:left="1440" w:hanging="720"/>
        <w:jc w:val="both"/>
        <w:rPr>
          <w:sz w:val="28"/>
          <w:szCs w:val="28"/>
          <w:rPrChange w:id="800" w:author="B&amp;I" w:date="2017-08-15T00:29:00Z">
            <w:rPr/>
          </w:rPrChange>
        </w:rPr>
        <w:pPrChange w:id="801" w:author="B&amp;I" w:date="2017-08-15T00:29:00Z">
          <w:pPr>
            <w:numPr>
              <w:ilvl w:val="1"/>
              <w:numId w:val="17"/>
            </w:numPr>
            <w:tabs>
              <w:tab w:val="num" w:pos="720"/>
              <w:tab w:val="num" w:pos="1440"/>
            </w:tabs>
            <w:ind w:left="720" w:hanging="720"/>
            <w:jc w:val="both"/>
          </w:pPr>
        </w:pPrChange>
      </w:pPr>
      <w:r w:rsidRPr="004511DE">
        <w:rPr>
          <w:sz w:val="28"/>
          <w:szCs w:val="28"/>
          <w:rPrChange w:id="802" w:author="B&amp;I" w:date="2017-08-15T00:29:00Z">
            <w:rPr/>
          </w:rPrChange>
        </w:rPr>
        <w:t>In the event of proposition to proceed to the next business or for progress being moved and seconded</w:t>
      </w:r>
      <w:r w:rsidR="005360B6" w:rsidRPr="004511DE">
        <w:rPr>
          <w:sz w:val="28"/>
          <w:szCs w:val="28"/>
          <w:rPrChange w:id="803" w:author="B&amp;I" w:date="2017-08-15T00:29:00Z">
            <w:rPr/>
          </w:rPrChange>
        </w:rPr>
        <w:t>,</w:t>
      </w:r>
      <w:r w:rsidRPr="004511DE">
        <w:rPr>
          <w:sz w:val="28"/>
          <w:szCs w:val="28"/>
          <w:rPrChange w:id="804" w:author="B&amp;I" w:date="2017-08-15T00:29:00Z">
            <w:rPr/>
          </w:rPrChange>
        </w:rPr>
        <w:t xml:space="preserve"> it shall after the proposer and seconder of the resolution have been heard be put to the vote. If carried, the matter under debate shall immediately be put to the vote and once carried, the subject voted upon shall not again be introduced during the meeting.</w:t>
      </w:r>
    </w:p>
    <w:p w14:paraId="3FB67B50" w14:textId="77777777" w:rsidR="00BA66B2" w:rsidRPr="004511DE" w:rsidRDefault="00BA66B2">
      <w:pPr>
        <w:pStyle w:val="ListParagraph"/>
        <w:ind w:left="1440"/>
        <w:jc w:val="both"/>
        <w:rPr>
          <w:sz w:val="28"/>
          <w:szCs w:val="28"/>
        </w:rPr>
        <w:pPrChange w:id="805" w:author="B&amp;I" w:date="2017-08-15T00:30:00Z">
          <w:pPr>
            <w:jc w:val="both"/>
          </w:pPr>
        </w:pPrChange>
      </w:pPr>
    </w:p>
    <w:p w14:paraId="56A594A9" w14:textId="77777777" w:rsidR="00BA66B2" w:rsidRPr="004511DE" w:rsidRDefault="00275080">
      <w:pPr>
        <w:pStyle w:val="ListParagraph"/>
        <w:numPr>
          <w:ilvl w:val="0"/>
          <w:numId w:val="150"/>
        </w:numPr>
        <w:ind w:left="1440" w:hanging="720"/>
        <w:jc w:val="both"/>
        <w:rPr>
          <w:ins w:id="806" w:author="B&amp;I" w:date="2017-08-14T23:14:00Z"/>
          <w:sz w:val="28"/>
          <w:szCs w:val="28"/>
          <w:rPrChange w:id="807" w:author="B&amp;I" w:date="2017-08-15T00:29:00Z">
            <w:rPr>
              <w:ins w:id="808" w:author="B&amp;I" w:date="2017-08-14T23:14:00Z"/>
            </w:rPr>
          </w:rPrChange>
        </w:rPr>
        <w:pPrChange w:id="809" w:author="B&amp;I" w:date="2017-08-15T00:29:00Z">
          <w:pPr>
            <w:numPr>
              <w:ilvl w:val="1"/>
              <w:numId w:val="17"/>
            </w:numPr>
            <w:tabs>
              <w:tab w:val="num" w:pos="720"/>
              <w:tab w:val="num" w:pos="1440"/>
            </w:tabs>
            <w:ind w:left="720" w:hanging="720"/>
            <w:jc w:val="both"/>
          </w:pPr>
        </w:pPrChange>
      </w:pPr>
      <w:r w:rsidRPr="004511DE">
        <w:rPr>
          <w:sz w:val="28"/>
          <w:szCs w:val="28"/>
          <w:rPrChange w:id="810" w:author="B&amp;I" w:date="2017-08-15T00:29:00Z">
            <w:rPr/>
          </w:rPrChange>
        </w:rPr>
        <w:t>No motion or amendment shall be discussed unless it is seconded, save the proposals of the Executive Council or the report of a Committee of the Association which shall be taken as having been moved and seconded.</w:t>
      </w:r>
    </w:p>
    <w:p w14:paraId="3CC435A9" w14:textId="77777777" w:rsidR="000A42F4" w:rsidRPr="004511DE" w:rsidRDefault="000A42F4">
      <w:pPr>
        <w:pStyle w:val="ListParagraph"/>
        <w:ind w:left="1440"/>
        <w:jc w:val="both"/>
        <w:rPr>
          <w:ins w:id="811" w:author="B&amp;I" w:date="2017-08-14T23:14:00Z"/>
          <w:sz w:val="28"/>
          <w:szCs w:val="28"/>
        </w:rPr>
        <w:pPrChange w:id="812" w:author="B&amp;I" w:date="2017-08-15T00:30:00Z">
          <w:pPr>
            <w:numPr>
              <w:ilvl w:val="1"/>
              <w:numId w:val="17"/>
            </w:numPr>
            <w:tabs>
              <w:tab w:val="num" w:pos="720"/>
              <w:tab w:val="num" w:pos="1440"/>
            </w:tabs>
            <w:ind w:left="720" w:hanging="720"/>
            <w:jc w:val="both"/>
          </w:pPr>
        </w:pPrChange>
      </w:pPr>
    </w:p>
    <w:p w14:paraId="48F36706" w14:textId="4E4B5E20" w:rsidR="000A42F4" w:rsidRPr="004511DE" w:rsidDel="000A42F4" w:rsidRDefault="000A42F4">
      <w:pPr>
        <w:numPr>
          <w:ilvl w:val="0"/>
          <w:numId w:val="150"/>
        </w:numPr>
        <w:ind w:left="1440" w:hanging="720"/>
        <w:jc w:val="both"/>
        <w:rPr>
          <w:del w:id="813" w:author="B&amp;I" w:date="2017-08-14T23:14:00Z"/>
          <w:sz w:val="28"/>
          <w:szCs w:val="28"/>
        </w:rPr>
        <w:pPrChange w:id="814" w:author="B&amp;I" w:date="2017-08-15T00:29:00Z">
          <w:pPr>
            <w:numPr>
              <w:ilvl w:val="1"/>
              <w:numId w:val="17"/>
            </w:numPr>
            <w:tabs>
              <w:tab w:val="num" w:pos="720"/>
              <w:tab w:val="num" w:pos="1440"/>
            </w:tabs>
            <w:ind w:left="720" w:hanging="720"/>
            <w:jc w:val="both"/>
          </w:pPr>
        </w:pPrChange>
      </w:pPr>
    </w:p>
    <w:p w14:paraId="2945071D" w14:textId="77777777" w:rsidR="00BA66B2" w:rsidRPr="004511DE" w:rsidRDefault="00275080">
      <w:pPr>
        <w:pStyle w:val="ListParagraph"/>
        <w:numPr>
          <w:ilvl w:val="0"/>
          <w:numId w:val="150"/>
        </w:numPr>
        <w:ind w:left="1440" w:hanging="720"/>
        <w:jc w:val="both"/>
        <w:rPr>
          <w:ins w:id="815" w:author="B&amp;I" w:date="2017-08-14T23:14:00Z"/>
          <w:sz w:val="28"/>
          <w:szCs w:val="28"/>
          <w:rPrChange w:id="816" w:author="B&amp;I" w:date="2017-08-15T00:29:00Z">
            <w:rPr>
              <w:ins w:id="817" w:author="B&amp;I" w:date="2017-08-14T23:14:00Z"/>
            </w:rPr>
          </w:rPrChange>
        </w:rPr>
        <w:pPrChange w:id="818" w:author="B&amp;I" w:date="2017-08-15T00:29:00Z">
          <w:pPr>
            <w:numPr>
              <w:ilvl w:val="1"/>
              <w:numId w:val="17"/>
            </w:numPr>
            <w:tabs>
              <w:tab w:val="num" w:pos="720"/>
              <w:tab w:val="num" w:pos="1440"/>
            </w:tabs>
            <w:ind w:left="720" w:hanging="720"/>
            <w:jc w:val="both"/>
          </w:pPr>
        </w:pPrChange>
      </w:pPr>
      <w:r w:rsidRPr="004511DE">
        <w:rPr>
          <w:sz w:val="28"/>
          <w:szCs w:val="28"/>
          <w:rPrChange w:id="819" w:author="B&amp;I" w:date="2017-08-15T00:29:00Z">
            <w:rPr/>
          </w:rPrChange>
        </w:rPr>
        <w:t>No second amendment or rider shall be voted upon until the first amendment is disposed of.</w:t>
      </w:r>
    </w:p>
    <w:p w14:paraId="3C66C146" w14:textId="77777777" w:rsidR="000A42F4" w:rsidRPr="004511DE" w:rsidRDefault="000A42F4">
      <w:pPr>
        <w:pStyle w:val="ListParagraph"/>
        <w:ind w:left="1440"/>
        <w:jc w:val="both"/>
        <w:rPr>
          <w:sz w:val="28"/>
          <w:szCs w:val="28"/>
        </w:rPr>
        <w:pPrChange w:id="820" w:author="B&amp;I" w:date="2017-08-15T00:29:00Z">
          <w:pPr>
            <w:numPr>
              <w:ilvl w:val="1"/>
              <w:numId w:val="17"/>
            </w:numPr>
            <w:tabs>
              <w:tab w:val="num" w:pos="720"/>
              <w:tab w:val="num" w:pos="1440"/>
            </w:tabs>
            <w:ind w:left="720" w:hanging="720"/>
            <w:jc w:val="both"/>
          </w:pPr>
        </w:pPrChange>
      </w:pPr>
    </w:p>
    <w:p w14:paraId="582EB6B4" w14:textId="51802AE5" w:rsidR="00BA66B2" w:rsidRPr="004511DE" w:rsidRDefault="00275080">
      <w:pPr>
        <w:pStyle w:val="ListParagraph"/>
        <w:numPr>
          <w:ilvl w:val="0"/>
          <w:numId w:val="150"/>
        </w:numPr>
        <w:ind w:left="1440" w:hanging="720"/>
        <w:jc w:val="both"/>
        <w:rPr>
          <w:sz w:val="28"/>
          <w:szCs w:val="28"/>
          <w:rPrChange w:id="821" w:author="B&amp;I" w:date="2017-08-15T00:29:00Z">
            <w:rPr/>
          </w:rPrChange>
        </w:rPr>
        <w:pPrChange w:id="822" w:author="B&amp;I" w:date="2017-08-15T00:29:00Z">
          <w:pPr>
            <w:numPr>
              <w:ilvl w:val="1"/>
              <w:numId w:val="17"/>
            </w:numPr>
            <w:tabs>
              <w:tab w:val="num" w:pos="720"/>
              <w:tab w:val="num" w:pos="1440"/>
            </w:tabs>
            <w:ind w:left="720" w:hanging="720"/>
            <w:jc w:val="both"/>
          </w:pPr>
        </w:pPrChange>
      </w:pPr>
      <w:del w:id="823" w:author="B&amp;I" w:date="2017-08-14T23:14:00Z">
        <w:r w:rsidRPr="004511DE" w:rsidDel="000A42F4">
          <w:rPr>
            <w:sz w:val="28"/>
            <w:szCs w:val="28"/>
            <w:rPrChange w:id="824" w:author="B&amp;I" w:date="2017-08-15T00:29:00Z">
              <w:rPr/>
            </w:rPrChange>
          </w:rPr>
          <w:delText>On any issue e</w:delText>
        </w:r>
      </w:del>
      <w:ins w:id="825" w:author="B&amp;I" w:date="2017-08-14T23:14:00Z">
        <w:r w:rsidR="000A42F4" w:rsidRPr="004511DE">
          <w:rPr>
            <w:sz w:val="28"/>
            <w:szCs w:val="28"/>
            <w:rPrChange w:id="826" w:author="B&amp;I" w:date="2017-08-15T00:29:00Z">
              <w:rPr/>
            </w:rPrChange>
          </w:rPr>
          <w:t>e</w:t>
        </w:r>
      </w:ins>
      <w:r w:rsidRPr="004511DE">
        <w:rPr>
          <w:sz w:val="28"/>
          <w:szCs w:val="28"/>
          <w:rPrChange w:id="827" w:author="B&amp;I" w:date="2017-08-15T00:29:00Z">
            <w:rPr/>
          </w:rPrChange>
        </w:rPr>
        <w:t xml:space="preserve">very member present shall have one vote at a time but the Chairman shall have a second or casting vote in the event of equality of votes. Provided that if at any election there is equality of votes, the </w:t>
      </w:r>
      <w:del w:id="828" w:author="B&amp;I" w:date="2017-08-14T23:15:00Z">
        <w:r w:rsidRPr="004511DE" w:rsidDel="000A42F4">
          <w:rPr>
            <w:sz w:val="28"/>
            <w:szCs w:val="28"/>
            <w:rPrChange w:id="829" w:author="B&amp;I" w:date="2017-08-15T00:29:00Z">
              <w:rPr/>
            </w:rPrChange>
          </w:rPr>
          <w:delText>Presiding Electoral Officer</w:delText>
        </w:r>
      </w:del>
      <w:ins w:id="830" w:author="B&amp;I" w:date="2017-08-14T23:15:00Z">
        <w:r w:rsidR="000A42F4" w:rsidRPr="004511DE">
          <w:rPr>
            <w:sz w:val="28"/>
            <w:szCs w:val="28"/>
            <w:rPrChange w:id="831" w:author="B&amp;I" w:date="2017-08-15T00:29:00Z">
              <w:rPr/>
            </w:rPrChange>
          </w:rPr>
          <w:t>chairman</w:t>
        </w:r>
      </w:ins>
      <w:r w:rsidRPr="004511DE">
        <w:rPr>
          <w:sz w:val="28"/>
          <w:szCs w:val="28"/>
          <w:rPrChange w:id="832" w:author="B&amp;I" w:date="2017-08-15T00:29:00Z">
            <w:rPr/>
          </w:rPrChange>
        </w:rPr>
        <w:t xml:space="preserve"> shall have a casting vote.</w:t>
      </w:r>
    </w:p>
    <w:p w14:paraId="1324090F" w14:textId="77777777" w:rsidR="00BA66B2" w:rsidRPr="004511DE" w:rsidRDefault="00BA66B2">
      <w:pPr>
        <w:pStyle w:val="ListParagraph"/>
        <w:ind w:left="1440"/>
        <w:jc w:val="both"/>
        <w:rPr>
          <w:sz w:val="28"/>
          <w:szCs w:val="28"/>
        </w:rPr>
        <w:pPrChange w:id="833" w:author="B&amp;I" w:date="2017-08-15T00:30:00Z">
          <w:pPr>
            <w:jc w:val="both"/>
          </w:pPr>
        </w:pPrChange>
      </w:pPr>
    </w:p>
    <w:p w14:paraId="687C4CFA" w14:textId="79FD401F" w:rsidR="00BA66B2" w:rsidRPr="004511DE" w:rsidRDefault="00275080">
      <w:pPr>
        <w:pStyle w:val="ListParagraph"/>
        <w:numPr>
          <w:ilvl w:val="0"/>
          <w:numId w:val="150"/>
        </w:numPr>
        <w:ind w:left="1440" w:hanging="720"/>
        <w:jc w:val="both"/>
        <w:rPr>
          <w:sz w:val="28"/>
          <w:szCs w:val="28"/>
          <w:rPrChange w:id="834" w:author="B&amp;I" w:date="2017-08-15T00:29:00Z">
            <w:rPr/>
          </w:rPrChange>
        </w:rPr>
        <w:pPrChange w:id="835" w:author="B&amp;I" w:date="2017-08-15T00:29:00Z">
          <w:pPr>
            <w:numPr>
              <w:ilvl w:val="1"/>
              <w:numId w:val="17"/>
            </w:numPr>
            <w:tabs>
              <w:tab w:val="num" w:pos="720"/>
              <w:tab w:val="num" w:pos="1440"/>
            </w:tabs>
            <w:ind w:left="720" w:hanging="720"/>
            <w:jc w:val="both"/>
          </w:pPr>
        </w:pPrChange>
      </w:pPr>
      <w:r w:rsidRPr="004511DE">
        <w:rPr>
          <w:sz w:val="28"/>
          <w:szCs w:val="28"/>
          <w:rPrChange w:id="836" w:author="B&amp;I" w:date="2017-08-15T00:29:00Z">
            <w:rPr/>
          </w:rPrChange>
        </w:rPr>
        <w:t>The Chairman shall have power to ask anyone found engaging in distractive or destructive acts to leave the meeting or gathering.</w:t>
      </w:r>
    </w:p>
    <w:p w14:paraId="03A20C6F" w14:textId="77777777" w:rsidR="00BA66B2" w:rsidRPr="004511DE" w:rsidRDefault="00BA66B2">
      <w:pPr>
        <w:pStyle w:val="ListParagraph"/>
        <w:ind w:left="1440"/>
        <w:jc w:val="both"/>
        <w:rPr>
          <w:sz w:val="28"/>
          <w:szCs w:val="28"/>
        </w:rPr>
        <w:pPrChange w:id="837" w:author="B&amp;I" w:date="2017-08-15T00:30:00Z">
          <w:pPr>
            <w:jc w:val="both"/>
          </w:pPr>
        </w:pPrChange>
      </w:pPr>
    </w:p>
    <w:p w14:paraId="7AC3AA3B" w14:textId="7EB6B532" w:rsidR="00BA66B2" w:rsidRPr="004511DE" w:rsidDel="000A42F4" w:rsidRDefault="00275080">
      <w:pPr>
        <w:numPr>
          <w:ilvl w:val="0"/>
          <w:numId w:val="150"/>
        </w:numPr>
        <w:ind w:left="1440" w:hanging="720"/>
        <w:jc w:val="both"/>
        <w:rPr>
          <w:del w:id="838" w:author="B&amp;I" w:date="2017-08-14T23:15:00Z"/>
          <w:sz w:val="28"/>
          <w:szCs w:val="28"/>
        </w:rPr>
        <w:pPrChange w:id="839" w:author="B&amp;I" w:date="2017-08-15T00:29:00Z">
          <w:pPr>
            <w:numPr>
              <w:ilvl w:val="1"/>
              <w:numId w:val="17"/>
            </w:numPr>
            <w:tabs>
              <w:tab w:val="num" w:pos="720"/>
              <w:tab w:val="num" w:pos="1440"/>
            </w:tabs>
            <w:ind w:left="720" w:hanging="720"/>
            <w:jc w:val="both"/>
          </w:pPr>
        </w:pPrChange>
      </w:pPr>
      <w:del w:id="840" w:author="B&amp;I" w:date="2017-08-14T23:15:00Z">
        <w:r w:rsidRPr="004511DE" w:rsidDel="000A42F4">
          <w:rPr>
            <w:sz w:val="28"/>
            <w:szCs w:val="28"/>
          </w:rPr>
          <w:delText xml:space="preserve">The Plenary shall have the power to appoint Committee or Commissions for the furtherance of its business. Such Committees or Commissions may sit during the hours of the </w:delText>
        </w:r>
        <w:r w:rsidR="0038340F" w:rsidRPr="004511DE" w:rsidDel="000A42F4">
          <w:rPr>
            <w:sz w:val="28"/>
            <w:szCs w:val="28"/>
          </w:rPr>
          <w:delText>Annual General Meeting</w:delText>
        </w:r>
        <w:r w:rsidRPr="004511DE" w:rsidDel="000A42F4">
          <w:rPr>
            <w:sz w:val="28"/>
            <w:szCs w:val="28"/>
          </w:rPr>
          <w:delText xml:space="preserve"> should it be necessary for them to do so.</w:delText>
        </w:r>
      </w:del>
    </w:p>
    <w:p w14:paraId="3F668435" w14:textId="42524AAE" w:rsidR="00BA66B2" w:rsidRPr="004511DE" w:rsidDel="000A42F4" w:rsidRDefault="00BA66B2">
      <w:pPr>
        <w:numPr>
          <w:ilvl w:val="0"/>
          <w:numId w:val="150"/>
        </w:numPr>
        <w:ind w:left="1440" w:hanging="720"/>
        <w:jc w:val="both"/>
        <w:rPr>
          <w:del w:id="841" w:author="B&amp;I" w:date="2017-08-14T23:15:00Z"/>
          <w:sz w:val="28"/>
          <w:szCs w:val="28"/>
        </w:rPr>
        <w:pPrChange w:id="842" w:author="B&amp;I" w:date="2017-08-15T00:29:00Z">
          <w:pPr>
            <w:jc w:val="both"/>
          </w:pPr>
        </w:pPrChange>
      </w:pPr>
    </w:p>
    <w:p w14:paraId="5AEAB8F3" w14:textId="6A07D771" w:rsidR="00BA66B2" w:rsidRPr="004511DE" w:rsidRDefault="00275080">
      <w:pPr>
        <w:pStyle w:val="ListParagraph"/>
        <w:numPr>
          <w:ilvl w:val="0"/>
          <w:numId w:val="150"/>
        </w:numPr>
        <w:ind w:left="1440" w:hanging="720"/>
        <w:jc w:val="both"/>
        <w:rPr>
          <w:sz w:val="28"/>
          <w:szCs w:val="28"/>
          <w:rPrChange w:id="843" w:author="B&amp;I" w:date="2017-08-15T00:29:00Z">
            <w:rPr/>
          </w:rPrChange>
        </w:rPr>
        <w:pPrChange w:id="844" w:author="B&amp;I" w:date="2017-08-15T00:29:00Z">
          <w:pPr>
            <w:numPr>
              <w:ilvl w:val="1"/>
              <w:numId w:val="17"/>
            </w:numPr>
            <w:tabs>
              <w:tab w:val="num" w:pos="720"/>
              <w:tab w:val="num" w:pos="1440"/>
            </w:tabs>
            <w:ind w:left="720" w:hanging="720"/>
            <w:jc w:val="both"/>
          </w:pPr>
        </w:pPrChange>
      </w:pPr>
      <w:r w:rsidRPr="004511DE">
        <w:rPr>
          <w:sz w:val="28"/>
          <w:szCs w:val="28"/>
          <w:rPrChange w:id="845" w:author="B&amp;I" w:date="2017-08-15T00:29:00Z">
            <w:rPr/>
          </w:rPrChange>
        </w:rPr>
        <w:t xml:space="preserve">The Chairman shall give directions or adopt measures reasonably necessary in the interest of the Association or reasonably conducive to the conduct of proceedings of any meeting. </w:t>
      </w:r>
      <w:del w:id="846" w:author="B&amp;I" w:date="2017-08-14T23:16:00Z">
        <w:r w:rsidRPr="004511DE" w:rsidDel="000A42F4">
          <w:rPr>
            <w:sz w:val="28"/>
            <w:szCs w:val="28"/>
            <w:rPrChange w:id="847" w:author="B&amp;I" w:date="2017-08-15T00:29:00Z">
              <w:rPr/>
            </w:rPrChange>
          </w:rPr>
          <w:delText>The procedure at a meeting of any Committee shall be determined by that Committee.</w:delText>
        </w:r>
      </w:del>
    </w:p>
    <w:p w14:paraId="79C617FE" w14:textId="77777777" w:rsidR="00BA66B2" w:rsidRDefault="00BA66B2">
      <w:pPr>
        <w:jc w:val="both"/>
        <w:rPr>
          <w:sz w:val="28"/>
          <w:szCs w:val="28"/>
        </w:rPr>
      </w:pPr>
    </w:p>
    <w:p w14:paraId="3F9363AF" w14:textId="1EFFFFAC" w:rsidR="00BA66B2" w:rsidDel="00FE0D18" w:rsidRDefault="00275080" w:rsidP="00441A66">
      <w:pPr>
        <w:numPr>
          <w:ilvl w:val="1"/>
          <w:numId w:val="17"/>
        </w:numPr>
        <w:tabs>
          <w:tab w:val="clear" w:pos="1440"/>
          <w:tab w:val="num" w:pos="720"/>
        </w:tabs>
        <w:ind w:left="720" w:hanging="720"/>
        <w:jc w:val="both"/>
        <w:rPr>
          <w:del w:id="848" w:author="B&amp;I" w:date="2017-08-14T23:18:00Z"/>
          <w:sz w:val="28"/>
          <w:szCs w:val="28"/>
        </w:rPr>
      </w:pPr>
      <w:del w:id="849" w:author="B&amp;I" w:date="2017-08-14T23:18:00Z">
        <w:r w:rsidDel="00FE0D18">
          <w:rPr>
            <w:sz w:val="28"/>
            <w:szCs w:val="28"/>
          </w:rPr>
          <w:delText>The ruling of the President or Chairman on matters provided for in these STANDING ORDERS shall be obeyed.</w:delText>
        </w:r>
      </w:del>
    </w:p>
    <w:p w14:paraId="14640685" w14:textId="77777777" w:rsidR="00BA66B2" w:rsidRDefault="00BA66B2">
      <w:pPr>
        <w:jc w:val="both"/>
        <w:rPr>
          <w:sz w:val="28"/>
          <w:szCs w:val="28"/>
        </w:rPr>
      </w:pPr>
    </w:p>
    <w:p w14:paraId="5C5ADCE7" w14:textId="45318C3C" w:rsidR="00BA66B2" w:rsidRPr="004511DE" w:rsidRDefault="00275080">
      <w:pPr>
        <w:pStyle w:val="ListParagraph"/>
        <w:numPr>
          <w:ilvl w:val="3"/>
          <w:numId w:val="69"/>
        </w:numPr>
        <w:ind w:left="720" w:hanging="720"/>
        <w:rPr>
          <w:sz w:val="28"/>
          <w:szCs w:val="28"/>
          <w:rPrChange w:id="850" w:author="B&amp;I" w:date="2017-08-15T00:26:00Z">
            <w:rPr>
              <w:b/>
              <w:sz w:val="28"/>
              <w:szCs w:val="28"/>
            </w:rPr>
          </w:rPrChange>
        </w:rPr>
        <w:pPrChange w:id="851" w:author="B&amp;I" w:date="2017-08-15T00:26:00Z">
          <w:pPr>
            <w:jc w:val="both"/>
          </w:pPr>
        </w:pPrChange>
      </w:pPr>
      <w:del w:id="852" w:author="B&amp;I" w:date="2017-08-15T00:26:00Z">
        <w:r w:rsidRPr="004511DE" w:rsidDel="004511DE">
          <w:rPr>
            <w:sz w:val="28"/>
            <w:szCs w:val="28"/>
            <w:rPrChange w:id="853" w:author="B&amp;I" w:date="2017-08-15T00:26:00Z">
              <w:rPr>
                <w:b/>
                <w:sz w:val="28"/>
                <w:szCs w:val="28"/>
              </w:rPr>
            </w:rPrChange>
          </w:rPr>
          <w:delText>6.</w:delText>
        </w:r>
        <w:r w:rsidRPr="004511DE" w:rsidDel="004511DE">
          <w:rPr>
            <w:sz w:val="28"/>
            <w:szCs w:val="28"/>
            <w:rPrChange w:id="854" w:author="B&amp;I" w:date="2017-08-15T00:26:00Z">
              <w:rPr>
                <w:b/>
                <w:sz w:val="28"/>
                <w:szCs w:val="28"/>
              </w:rPr>
            </w:rPrChange>
          </w:rPr>
          <w:tab/>
        </w:r>
      </w:del>
      <w:r w:rsidRPr="004511DE">
        <w:rPr>
          <w:sz w:val="28"/>
          <w:szCs w:val="28"/>
          <w:rPrChange w:id="855" w:author="B&amp;I" w:date="2017-08-15T00:26:00Z">
            <w:rPr>
              <w:b/>
              <w:sz w:val="28"/>
              <w:szCs w:val="28"/>
            </w:rPr>
          </w:rPrChange>
        </w:rPr>
        <w:t>ELECTIONS</w:t>
      </w:r>
    </w:p>
    <w:p w14:paraId="24D979CA" w14:textId="77777777" w:rsidR="00BA66B2" w:rsidRDefault="00BA66B2">
      <w:pPr>
        <w:jc w:val="both"/>
        <w:rPr>
          <w:b/>
          <w:sz w:val="28"/>
          <w:szCs w:val="28"/>
        </w:rPr>
      </w:pPr>
    </w:p>
    <w:p w14:paraId="4621F520" w14:textId="0E3DE85B" w:rsidR="00BA66B2" w:rsidRPr="004511DE" w:rsidRDefault="00275080">
      <w:pPr>
        <w:pStyle w:val="ListParagraph"/>
        <w:numPr>
          <w:ilvl w:val="2"/>
          <w:numId w:val="17"/>
        </w:numPr>
        <w:tabs>
          <w:tab w:val="left" w:pos="1440"/>
        </w:tabs>
        <w:ind w:left="1440" w:hanging="720"/>
        <w:jc w:val="both"/>
        <w:rPr>
          <w:sz w:val="28"/>
          <w:szCs w:val="28"/>
          <w:rPrChange w:id="856" w:author="B&amp;I" w:date="2017-08-15T00:27:00Z">
            <w:rPr/>
          </w:rPrChange>
        </w:rPr>
        <w:pPrChange w:id="857" w:author="B&amp;I" w:date="2017-08-15T00:27:00Z">
          <w:pPr>
            <w:ind w:left="720" w:hanging="720"/>
            <w:jc w:val="both"/>
          </w:pPr>
        </w:pPrChange>
      </w:pPr>
      <w:del w:id="858" w:author="B&amp;I" w:date="2017-08-15T00:26:00Z">
        <w:r w:rsidRPr="004511DE" w:rsidDel="004511DE">
          <w:rPr>
            <w:sz w:val="28"/>
            <w:szCs w:val="28"/>
            <w:rPrChange w:id="859" w:author="B&amp;I" w:date="2017-08-15T00:27:00Z">
              <w:rPr/>
            </w:rPrChange>
          </w:rPr>
          <w:delText>(a)</w:delText>
        </w:r>
        <w:r w:rsidRPr="004511DE" w:rsidDel="004511DE">
          <w:rPr>
            <w:sz w:val="28"/>
            <w:szCs w:val="28"/>
            <w:rPrChange w:id="860" w:author="B&amp;I" w:date="2017-08-15T00:27:00Z">
              <w:rPr/>
            </w:rPrChange>
          </w:rPr>
          <w:tab/>
        </w:r>
      </w:del>
      <w:r w:rsidRPr="004511DE">
        <w:rPr>
          <w:sz w:val="28"/>
          <w:szCs w:val="28"/>
          <w:rPrChange w:id="861" w:author="B&amp;I" w:date="2017-08-15T00:27:00Z">
            <w:rPr/>
          </w:rPrChange>
        </w:rPr>
        <w:t>Offices shall be vacant by effluxion of time, death, resignation, removal, or for any other reasonable cause.</w:t>
      </w:r>
    </w:p>
    <w:p w14:paraId="1FC5B60D" w14:textId="77777777" w:rsidR="00BA66B2" w:rsidRDefault="00BA66B2">
      <w:pPr>
        <w:tabs>
          <w:tab w:val="left" w:pos="1260"/>
        </w:tabs>
        <w:ind w:left="720"/>
        <w:jc w:val="both"/>
        <w:rPr>
          <w:sz w:val="28"/>
          <w:szCs w:val="28"/>
        </w:rPr>
        <w:pPrChange w:id="862" w:author="B&amp;I" w:date="2017-08-15T00:26:00Z">
          <w:pPr>
            <w:ind w:left="720" w:hanging="720"/>
            <w:jc w:val="both"/>
          </w:pPr>
        </w:pPrChange>
      </w:pPr>
    </w:p>
    <w:p w14:paraId="7EE5DA00" w14:textId="5FF6D1B8" w:rsidR="00BA66B2" w:rsidRDefault="00275080">
      <w:pPr>
        <w:pStyle w:val="ListParagraph"/>
        <w:numPr>
          <w:ilvl w:val="2"/>
          <w:numId w:val="17"/>
        </w:numPr>
        <w:tabs>
          <w:tab w:val="left" w:pos="1440"/>
        </w:tabs>
        <w:ind w:left="1440" w:hanging="720"/>
        <w:jc w:val="both"/>
        <w:rPr>
          <w:sz w:val="28"/>
          <w:szCs w:val="28"/>
        </w:rPr>
        <w:pPrChange w:id="863" w:author="B&amp;I" w:date="2017-08-15T00:27:00Z">
          <w:pPr>
            <w:ind w:left="720" w:hanging="720"/>
            <w:jc w:val="both"/>
          </w:pPr>
        </w:pPrChange>
      </w:pPr>
      <w:del w:id="864" w:author="B&amp;I" w:date="2017-08-15T00:26:00Z">
        <w:r w:rsidDel="004511DE">
          <w:rPr>
            <w:sz w:val="28"/>
            <w:szCs w:val="28"/>
          </w:rPr>
          <w:delText>(b)</w:delText>
        </w:r>
        <w:r w:rsidDel="004511DE">
          <w:rPr>
            <w:sz w:val="28"/>
            <w:szCs w:val="28"/>
          </w:rPr>
          <w:tab/>
        </w:r>
      </w:del>
      <w:r>
        <w:rPr>
          <w:sz w:val="28"/>
          <w:szCs w:val="28"/>
        </w:rPr>
        <w:t>Any vacancy occurring in any office after a</w:t>
      </w:r>
      <w:r w:rsidR="001F36D6">
        <w:rPr>
          <w:sz w:val="28"/>
          <w:szCs w:val="28"/>
        </w:rPr>
        <w:t>n</w:t>
      </w:r>
      <w:r>
        <w:rPr>
          <w:sz w:val="28"/>
          <w:szCs w:val="28"/>
        </w:rPr>
        <w:t xml:space="preserve"> </w:t>
      </w:r>
      <w:r w:rsidR="001F36D6">
        <w:rPr>
          <w:sz w:val="28"/>
          <w:szCs w:val="28"/>
        </w:rPr>
        <w:t xml:space="preserve">Annual General Meeting </w:t>
      </w:r>
      <w:r>
        <w:rPr>
          <w:sz w:val="28"/>
          <w:szCs w:val="28"/>
        </w:rPr>
        <w:t>may be filled by the National Executive Council</w:t>
      </w:r>
      <w:ins w:id="865" w:author="B&amp;I" w:date="2017-08-14T23:38:00Z">
        <w:r w:rsidR="00B6187D">
          <w:rPr>
            <w:sz w:val="28"/>
            <w:szCs w:val="28"/>
          </w:rPr>
          <w:t xml:space="preserve"> until the next Annual General Meeting</w:t>
        </w:r>
      </w:ins>
      <w:r>
        <w:rPr>
          <w:sz w:val="28"/>
          <w:szCs w:val="28"/>
        </w:rPr>
        <w:t>.</w:t>
      </w:r>
    </w:p>
    <w:p w14:paraId="52E92491" w14:textId="77777777" w:rsidR="00BA66B2" w:rsidRDefault="00BA66B2">
      <w:pPr>
        <w:ind w:left="720" w:hanging="720"/>
        <w:jc w:val="both"/>
        <w:rPr>
          <w:sz w:val="28"/>
          <w:szCs w:val="28"/>
        </w:rPr>
      </w:pPr>
    </w:p>
    <w:p w14:paraId="552C9E2C" w14:textId="2CE4F2EF" w:rsidR="00BA66B2" w:rsidRDefault="00275080">
      <w:pPr>
        <w:pStyle w:val="ListParagraph"/>
        <w:numPr>
          <w:ilvl w:val="2"/>
          <w:numId w:val="17"/>
        </w:numPr>
        <w:tabs>
          <w:tab w:val="left" w:pos="1440"/>
        </w:tabs>
        <w:ind w:left="1440" w:hanging="720"/>
        <w:jc w:val="both"/>
        <w:rPr>
          <w:sz w:val="28"/>
          <w:szCs w:val="28"/>
        </w:rPr>
        <w:pPrChange w:id="866" w:author="B&amp;I" w:date="2017-08-15T00:27:00Z">
          <w:pPr>
            <w:numPr>
              <w:ilvl w:val="1"/>
              <w:numId w:val="16"/>
            </w:numPr>
            <w:tabs>
              <w:tab w:val="num" w:pos="360"/>
              <w:tab w:val="num" w:pos="720"/>
              <w:tab w:val="left" w:pos="1260"/>
            </w:tabs>
            <w:ind w:left="720" w:hanging="720"/>
            <w:jc w:val="both"/>
          </w:pPr>
        </w:pPrChange>
      </w:pPr>
      <w:r>
        <w:rPr>
          <w:sz w:val="28"/>
          <w:szCs w:val="28"/>
        </w:rPr>
        <w:t xml:space="preserve">A candidate for any elective national office shall be nominated or proposed in writing by </w:t>
      </w:r>
      <w:ins w:id="867" w:author="B&amp;I" w:date="2017-08-14T23:41:00Z">
        <w:r w:rsidR="00B6187D">
          <w:rPr>
            <w:sz w:val="28"/>
            <w:szCs w:val="28"/>
          </w:rPr>
          <w:t>two (2) full</w:t>
        </w:r>
      </w:ins>
      <w:del w:id="868" w:author="B&amp;I" w:date="2017-08-14T23:41:00Z">
        <w:r w:rsidDel="00B6187D">
          <w:rPr>
            <w:sz w:val="28"/>
            <w:szCs w:val="28"/>
          </w:rPr>
          <w:delText>a</w:delText>
        </w:r>
      </w:del>
      <w:r>
        <w:rPr>
          <w:sz w:val="28"/>
          <w:szCs w:val="28"/>
        </w:rPr>
        <w:t xml:space="preserve"> member</w:t>
      </w:r>
      <w:ins w:id="869" w:author="B&amp;I" w:date="2017-08-14T23:41:00Z">
        <w:r w:rsidR="00B6187D">
          <w:rPr>
            <w:sz w:val="28"/>
            <w:szCs w:val="28"/>
          </w:rPr>
          <w:t>s</w:t>
        </w:r>
      </w:ins>
      <w:r>
        <w:rPr>
          <w:sz w:val="28"/>
          <w:szCs w:val="28"/>
        </w:rPr>
        <w:t xml:space="preserve"> </w:t>
      </w:r>
      <w:del w:id="870" w:author="B&amp;I" w:date="2017-08-14T23:41:00Z">
        <w:r w:rsidDel="00B6187D">
          <w:rPr>
            <w:sz w:val="28"/>
            <w:szCs w:val="28"/>
          </w:rPr>
          <w:delText xml:space="preserve">and seconded by another both of whom shall be qualified like the candidate </w:delText>
        </w:r>
      </w:del>
      <w:r>
        <w:rPr>
          <w:sz w:val="28"/>
          <w:szCs w:val="28"/>
        </w:rPr>
        <w:t xml:space="preserve">in accordance with the provisions of Article </w:t>
      </w:r>
      <w:del w:id="871" w:author="B&amp;I" w:date="2017-08-14T23:40:00Z">
        <w:r w:rsidDel="00B6187D">
          <w:rPr>
            <w:sz w:val="28"/>
            <w:szCs w:val="28"/>
          </w:rPr>
          <w:delText xml:space="preserve">12 </w:delText>
        </w:r>
      </w:del>
      <w:ins w:id="872" w:author="B&amp;I" w:date="2017-08-14T23:40:00Z">
        <w:r w:rsidR="00B6187D">
          <w:rPr>
            <w:sz w:val="28"/>
            <w:szCs w:val="28"/>
          </w:rPr>
          <w:t xml:space="preserve">7.3.4(a) </w:t>
        </w:r>
      </w:ins>
      <w:r>
        <w:rPr>
          <w:sz w:val="28"/>
          <w:szCs w:val="28"/>
        </w:rPr>
        <w:t xml:space="preserve">of the Constitution </w:t>
      </w:r>
      <w:del w:id="873" w:author="B&amp;I" w:date="2017-08-14T23:42:00Z">
        <w:r w:rsidDel="00B6187D">
          <w:rPr>
            <w:sz w:val="28"/>
            <w:szCs w:val="28"/>
          </w:rPr>
          <w:delText xml:space="preserve">for the equivalent office </w:delText>
        </w:r>
      </w:del>
      <w:r>
        <w:rPr>
          <w:sz w:val="28"/>
          <w:szCs w:val="28"/>
        </w:rPr>
        <w:t>and in good standing</w:t>
      </w:r>
      <w:del w:id="874" w:author="B&amp;I" w:date="2017-08-14T23:42:00Z">
        <w:r w:rsidDel="00B6187D">
          <w:rPr>
            <w:sz w:val="28"/>
            <w:szCs w:val="28"/>
          </w:rPr>
          <w:delText xml:space="preserve"> with the generality of the Full Members</w:delText>
        </w:r>
      </w:del>
      <w:r>
        <w:rPr>
          <w:sz w:val="28"/>
          <w:szCs w:val="28"/>
        </w:rPr>
        <w:t>.</w:t>
      </w:r>
    </w:p>
    <w:p w14:paraId="2BBCF379" w14:textId="77777777" w:rsidR="00BA66B2" w:rsidRDefault="00BA66B2">
      <w:pPr>
        <w:pStyle w:val="ListParagraph"/>
        <w:tabs>
          <w:tab w:val="left" w:pos="1440"/>
        </w:tabs>
        <w:ind w:left="1440"/>
        <w:jc w:val="both"/>
        <w:rPr>
          <w:sz w:val="28"/>
          <w:szCs w:val="28"/>
        </w:rPr>
        <w:pPrChange w:id="875" w:author="B&amp;I" w:date="2017-08-15T00:28:00Z">
          <w:pPr>
            <w:jc w:val="both"/>
          </w:pPr>
        </w:pPrChange>
      </w:pPr>
    </w:p>
    <w:p w14:paraId="0AD53B9B" w14:textId="5340C514" w:rsidR="00BA66B2" w:rsidRDefault="00275080">
      <w:pPr>
        <w:pStyle w:val="ListParagraph"/>
        <w:numPr>
          <w:ilvl w:val="2"/>
          <w:numId w:val="17"/>
        </w:numPr>
        <w:tabs>
          <w:tab w:val="left" w:pos="1440"/>
        </w:tabs>
        <w:ind w:left="1440" w:hanging="720"/>
        <w:jc w:val="both"/>
        <w:rPr>
          <w:sz w:val="28"/>
          <w:szCs w:val="28"/>
        </w:rPr>
        <w:pPrChange w:id="876" w:author="B&amp;I" w:date="2017-08-15T00:27:00Z">
          <w:pPr>
            <w:numPr>
              <w:ilvl w:val="1"/>
              <w:numId w:val="16"/>
            </w:numPr>
            <w:tabs>
              <w:tab w:val="num" w:pos="360"/>
              <w:tab w:val="num" w:pos="720"/>
            </w:tabs>
            <w:ind w:left="720" w:hanging="720"/>
            <w:jc w:val="both"/>
          </w:pPr>
        </w:pPrChange>
      </w:pPr>
      <w:r>
        <w:rPr>
          <w:sz w:val="28"/>
          <w:szCs w:val="28"/>
        </w:rPr>
        <w:t xml:space="preserve">The nomination papers shall be dispatched so as to reach the Secretary-General </w:t>
      </w:r>
      <w:ins w:id="877" w:author="B&amp;I" w:date="2017-08-14T23:43:00Z">
        <w:r w:rsidR="00B6187D">
          <w:rPr>
            <w:sz w:val="28"/>
            <w:szCs w:val="28"/>
          </w:rPr>
          <w:t xml:space="preserve">at least forty-five (45) day before the date of the Annual General Meeting at which election </w:t>
        </w:r>
      </w:ins>
      <w:ins w:id="878" w:author="B&amp;I" w:date="2017-08-14T23:44:00Z">
        <w:r w:rsidR="00B6187D">
          <w:rPr>
            <w:sz w:val="28"/>
            <w:szCs w:val="28"/>
          </w:rPr>
          <w:t xml:space="preserve">to fill the vacancy </w:t>
        </w:r>
      </w:ins>
      <w:ins w:id="879" w:author="B&amp;I" w:date="2017-08-14T23:43:00Z">
        <w:r w:rsidR="00B6187D">
          <w:rPr>
            <w:sz w:val="28"/>
            <w:szCs w:val="28"/>
          </w:rPr>
          <w:t>is to be held</w:t>
        </w:r>
      </w:ins>
      <w:ins w:id="880" w:author="B&amp;I" w:date="2017-08-14T23:44:00Z">
        <w:r w:rsidR="00B6187D">
          <w:rPr>
            <w:sz w:val="28"/>
            <w:szCs w:val="28"/>
          </w:rPr>
          <w:t>.</w:t>
        </w:r>
      </w:ins>
      <w:ins w:id="881" w:author="B&amp;I" w:date="2017-08-14T23:43:00Z">
        <w:r w:rsidR="00B6187D">
          <w:rPr>
            <w:sz w:val="28"/>
            <w:szCs w:val="28"/>
          </w:rPr>
          <w:t xml:space="preserve"> </w:t>
        </w:r>
      </w:ins>
      <w:del w:id="882" w:author="B&amp;I" w:date="2017-08-14T23:44:00Z">
        <w:r w:rsidDel="00B6187D">
          <w:rPr>
            <w:sz w:val="28"/>
            <w:szCs w:val="28"/>
          </w:rPr>
          <w:delText>on or before end of September in an election year and w</w:delText>
        </w:r>
      </w:del>
      <w:ins w:id="883" w:author="B&amp;I" w:date="2017-08-14T23:44:00Z">
        <w:r w:rsidR="00B6187D">
          <w:rPr>
            <w:sz w:val="28"/>
            <w:szCs w:val="28"/>
          </w:rPr>
          <w:t>W</w:t>
        </w:r>
      </w:ins>
      <w:r>
        <w:rPr>
          <w:sz w:val="28"/>
          <w:szCs w:val="28"/>
        </w:rPr>
        <w:t xml:space="preserve">here there is no nomination for any office the </w:t>
      </w:r>
      <w:r w:rsidR="00375D3C">
        <w:rPr>
          <w:sz w:val="28"/>
          <w:szCs w:val="28"/>
        </w:rPr>
        <w:t>Association</w:t>
      </w:r>
      <w:ins w:id="884" w:author="B&amp;I" w:date="2017-08-14T23:45:00Z">
        <w:r w:rsidR="00B6187D">
          <w:rPr>
            <w:sz w:val="28"/>
            <w:szCs w:val="28"/>
          </w:rPr>
          <w:t>,</w:t>
        </w:r>
      </w:ins>
      <w:r>
        <w:rPr>
          <w:sz w:val="28"/>
          <w:szCs w:val="28"/>
        </w:rPr>
        <w:t xml:space="preserve"> </w:t>
      </w:r>
      <w:del w:id="885" w:author="B&amp;I" w:date="2017-08-14T23:45:00Z">
        <w:r w:rsidDel="00B6187D">
          <w:rPr>
            <w:sz w:val="28"/>
            <w:szCs w:val="28"/>
          </w:rPr>
          <w:delText xml:space="preserve">or </w:delText>
        </w:r>
      </w:del>
      <w:r>
        <w:rPr>
          <w:sz w:val="28"/>
          <w:szCs w:val="28"/>
        </w:rPr>
        <w:t>the National Executive Council may fill the vacancy.</w:t>
      </w:r>
    </w:p>
    <w:p w14:paraId="315C6A33" w14:textId="77777777" w:rsidR="00BA66B2" w:rsidRDefault="00BA66B2">
      <w:pPr>
        <w:pStyle w:val="ListParagraph"/>
        <w:tabs>
          <w:tab w:val="left" w:pos="1440"/>
        </w:tabs>
        <w:ind w:left="1440"/>
        <w:jc w:val="both"/>
        <w:rPr>
          <w:sz w:val="28"/>
          <w:szCs w:val="28"/>
        </w:rPr>
        <w:pPrChange w:id="886" w:author="B&amp;I" w:date="2017-08-15T00:28:00Z">
          <w:pPr>
            <w:jc w:val="both"/>
          </w:pPr>
        </w:pPrChange>
      </w:pPr>
    </w:p>
    <w:p w14:paraId="4162E58B" w14:textId="1629C952" w:rsidR="00BA66B2" w:rsidRDefault="00275080">
      <w:pPr>
        <w:pStyle w:val="ListParagraph"/>
        <w:numPr>
          <w:ilvl w:val="2"/>
          <w:numId w:val="17"/>
        </w:numPr>
        <w:tabs>
          <w:tab w:val="left" w:pos="1440"/>
        </w:tabs>
        <w:ind w:left="1440" w:hanging="720"/>
        <w:jc w:val="both"/>
        <w:rPr>
          <w:sz w:val="28"/>
          <w:szCs w:val="28"/>
        </w:rPr>
        <w:pPrChange w:id="887" w:author="B&amp;I" w:date="2017-08-15T00:27:00Z">
          <w:pPr>
            <w:numPr>
              <w:ilvl w:val="1"/>
              <w:numId w:val="16"/>
            </w:numPr>
            <w:tabs>
              <w:tab w:val="num" w:pos="360"/>
              <w:tab w:val="num" w:pos="720"/>
            </w:tabs>
            <w:ind w:left="720" w:hanging="720"/>
            <w:jc w:val="both"/>
          </w:pPr>
        </w:pPrChange>
      </w:pPr>
      <w:del w:id="888" w:author="B&amp;I" w:date="2017-08-15T00:24:00Z">
        <w:r w:rsidDel="004511DE">
          <w:rPr>
            <w:sz w:val="28"/>
            <w:szCs w:val="28"/>
          </w:rPr>
          <w:delText xml:space="preserve"> </w:delText>
        </w:r>
        <w:r w:rsidDel="004511DE">
          <w:rPr>
            <w:sz w:val="28"/>
            <w:szCs w:val="28"/>
          </w:rPr>
          <w:tab/>
        </w:r>
      </w:del>
      <w:ins w:id="889" w:author="B&amp;I" w:date="2017-08-14T23:47:00Z">
        <w:r w:rsidR="00B6187D">
          <w:rPr>
            <w:sz w:val="28"/>
            <w:szCs w:val="28"/>
          </w:rPr>
          <w:t xml:space="preserve">No later than forty-five </w:t>
        </w:r>
      </w:ins>
      <w:ins w:id="890" w:author="B&amp;I" w:date="2017-08-14T23:48:00Z">
        <w:r w:rsidR="00B6187D">
          <w:rPr>
            <w:sz w:val="28"/>
            <w:szCs w:val="28"/>
          </w:rPr>
          <w:t xml:space="preserve">(45) </w:t>
        </w:r>
      </w:ins>
      <w:ins w:id="891" w:author="B&amp;I" w:date="2017-08-14T23:47:00Z">
        <w:r w:rsidR="00B6187D">
          <w:rPr>
            <w:sz w:val="28"/>
            <w:szCs w:val="28"/>
          </w:rPr>
          <w:t>days</w:t>
        </w:r>
      </w:ins>
      <w:ins w:id="892" w:author="B&amp;I" w:date="2017-08-14T23:48:00Z">
        <w:r w:rsidR="00B6187D">
          <w:rPr>
            <w:sz w:val="28"/>
            <w:szCs w:val="28"/>
          </w:rPr>
          <w:t xml:space="preserve"> before the date of the Annual General Meeting at which an election is to be held</w:t>
        </w:r>
      </w:ins>
      <w:del w:id="893" w:author="B&amp;I" w:date="2017-08-14T23:48:00Z">
        <w:r w:rsidDel="00B6187D">
          <w:rPr>
            <w:sz w:val="28"/>
            <w:szCs w:val="28"/>
          </w:rPr>
          <w:delText>On the 1</w:delText>
        </w:r>
        <w:r w:rsidRPr="004511DE" w:rsidDel="00B6187D">
          <w:rPr>
            <w:sz w:val="28"/>
            <w:szCs w:val="28"/>
            <w:rPrChange w:id="894" w:author="B&amp;I" w:date="2017-08-15T00:24:00Z">
              <w:rPr>
                <w:sz w:val="28"/>
                <w:szCs w:val="28"/>
                <w:vertAlign w:val="superscript"/>
              </w:rPr>
            </w:rPrChange>
          </w:rPr>
          <w:delText>st</w:delText>
        </w:r>
        <w:r w:rsidDel="00B6187D">
          <w:rPr>
            <w:sz w:val="28"/>
            <w:szCs w:val="28"/>
          </w:rPr>
          <w:delText xml:space="preserve"> of October of each election</w:delText>
        </w:r>
      </w:del>
      <w:del w:id="895" w:author="B&amp;I" w:date="2017-08-14T23:49:00Z">
        <w:r w:rsidDel="00B6187D">
          <w:rPr>
            <w:sz w:val="28"/>
            <w:szCs w:val="28"/>
          </w:rPr>
          <w:delText xml:space="preserve"> year</w:delText>
        </w:r>
      </w:del>
      <w:r w:rsidR="00375D3C">
        <w:rPr>
          <w:sz w:val="28"/>
          <w:szCs w:val="28"/>
        </w:rPr>
        <w:t>,</w:t>
      </w:r>
      <w:r>
        <w:rPr>
          <w:sz w:val="28"/>
          <w:szCs w:val="28"/>
        </w:rPr>
        <w:t xml:space="preserve"> the Secretary-General shall </w:t>
      </w:r>
      <w:del w:id="896" w:author="B&amp;I" w:date="2017-08-14T23:49:00Z">
        <w:r w:rsidDel="000B6D23">
          <w:rPr>
            <w:sz w:val="28"/>
            <w:szCs w:val="28"/>
          </w:rPr>
          <w:delText xml:space="preserve">compile </w:delText>
        </w:r>
      </w:del>
      <w:ins w:id="897" w:author="B&amp;I" w:date="2017-08-14T23:49:00Z">
        <w:r w:rsidR="000B6D23">
          <w:rPr>
            <w:sz w:val="28"/>
            <w:szCs w:val="28"/>
          </w:rPr>
          <w:t xml:space="preserve">publish </w:t>
        </w:r>
      </w:ins>
      <w:r>
        <w:rPr>
          <w:sz w:val="28"/>
          <w:szCs w:val="28"/>
        </w:rPr>
        <w:t xml:space="preserve">a list of all nominations received and </w:t>
      </w:r>
      <w:del w:id="898" w:author="B&amp;I" w:date="2017-08-14T23:50:00Z">
        <w:r w:rsidDel="000B6D23">
          <w:rPr>
            <w:sz w:val="28"/>
            <w:szCs w:val="28"/>
          </w:rPr>
          <w:delText>shall circulate copies to the generality of the members as practicable as he can and forward a copy</w:delText>
        </w:r>
      </w:del>
      <w:ins w:id="899" w:author="B&amp;I" w:date="2017-08-14T23:50:00Z">
        <w:r w:rsidR="000B6D23">
          <w:rPr>
            <w:sz w:val="28"/>
            <w:szCs w:val="28"/>
          </w:rPr>
          <w:t>confirmation of nomination</w:t>
        </w:r>
      </w:ins>
      <w:r>
        <w:rPr>
          <w:sz w:val="28"/>
          <w:szCs w:val="28"/>
        </w:rPr>
        <w:t xml:space="preserve"> to all candidates who have been nominated</w:t>
      </w:r>
      <w:del w:id="900" w:author="B&amp;I" w:date="2017-08-14T23:51:00Z">
        <w:r w:rsidDel="000B6D23">
          <w:rPr>
            <w:sz w:val="28"/>
            <w:szCs w:val="28"/>
          </w:rPr>
          <w:delText xml:space="preserve"> as well as every member of the National Executive Council</w:delText>
        </w:r>
      </w:del>
      <w:r>
        <w:rPr>
          <w:sz w:val="28"/>
          <w:szCs w:val="28"/>
        </w:rPr>
        <w:t>.</w:t>
      </w:r>
    </w:p>
    <w:p w14:paraId="0A0CD61F" w14:textId="77777777" w:rsidR="00BA66B2" w:rsidRDefault="00BA66B2">
      <w:pPr>
        <w:pStyle w:val="ListParagraph"/>
        <w:tabs>
          <w:tab w:val="left" w:pos="1440"/>
        </w:tabs>
        <w:ind w:left="1440"/>
        <w:jc w:val="both"/>
        <w:rPr>
          <w:sz w:val="28"/>
          <w:szCs w:val="28"/>
        </w:rPr>
        <w:pPrChange w:id="901" w:author="B&amp;I" w:date="2017-08-15T00:28:00Z">
          <w:pPr>
            <w:jc w:val="both"/>
          </w:pPr>
        </w:pPrChange>
      </w:pPr>
    </w:p>
    <w:p w14:paraId="297F27D3" w14:textId="62202306" w:rsidR="00BA66B2" w:rsidRDefault="00275080">
      <w:pPr>
        <w:pStyle w:val="ListParagraph"/>
        <w:numPr>
          <w:ilvl w:val="2"/>
          <w:numId w:val="17"/>
        </w:numPr>
        <w:tabs>
          <w:tab w:val="left" w:pos="1440"/>
        </w:tabs>
        <w:ind w:left="1440" w:hanging="720"/>
        <w:jc w:val="both"/>
        <w:rPr>
          <w:sz w:val="28"/>
          <w:szCs w:val="28"/>
        </w:rPr>
        <w:pPrChange w:id="902" w:author="B&amp;I" w:date="2017-08-15T00:27:00Z">
          <w:pPr>
            <w:numPr>
              <w:ilvl w:val="1"/>
              <w:numId w:val="16"/>
            </w:numPr>
            <w:tabs>
              <w:tab w:val="num" w:pos="360"/>
              <w:tab w:val="num" w:pos="720"/>
            </w:tabs>
            <w:ind w:left="720" w:hanging="720"/>
            <w:jc w:val="both"/>
          </w:pPr>
        </w:pPrChange>
      </w:pPr>
      <w:del w:id="903" w:author="B&amp;I" w:date="2017-08-15T00:24:00Z">
        <w:r w:rsidDel="004511DE">
          <w:rPr>
            <w:sz w:val="28"/>
            <w:szCs w:val="28"/>
          </w:rPr>
          <w:delText xml:space="preserve"> </w:delText>
        </w:r>
        <w:r w:rsidDel="004511DE">
          <w:rPr>
            <w:sz w:val="28"/>
            <w:szCs w:val="28"/>
          </w:rPr>
          <w:tab/>
        </w:r>
      </w:del>
      <w:r>
        <w:rPr>
          <w:sz w:val="28"/>
          <w:szCs w:val="28"/>
        </w:rPr>
        <w:t>A full list of properly nominated candidates shall be exhibited or posted at a conspicuous place or notice board in or around the Election venue on or before the day of the election and also supplied to the Electoral officers.</w:t>
      </w:r>
    </w:p>
    <w:p w14:paraId="0E2784D9" w14:textId="77777777" w:rsidR="00BA66B2" w:rsidRDefault="00BA66B2">
      <w:pPr>
        <w:pStyle w:val="ListParagraph"/>
        <w:tabs>
          <w:tab w:val="left" w:pos="1440"/>
        </w:tabs>
        <w:ind w:left="1440"/>
        <w:jc w:val="both"/>
        <w:rPr>
          <w:sz w:val="28"/>
          <w:szCs w:val="28"/>
        </w:rPr>
        <w:pPrChange w:id="904" w:author="B&amp;I" w:date="2017-08-15T00:28:00Z">
          <w:pPr>
            <w:jc w:val="both"/>
          </w:pPr>
        </w:pPrChange>
      </w:pPr>
    </w:p>
    <w:p w14:paraId="1D203F58" w14:textId="60FCCEAB" w:rsidR="00BA66B2" w:rsidRDefault="00275080">
      <w:pPr>
        <w:pStyle w:val="ListParagraph"/>
        <w:numPr>
          <w:ilvl w:val="2"/>
          <w:numId w:val="17"/>
        </w:numPr>
        <w:tabs>
          <w:tab w:val="left" w:pos="1440"/>
        </w:tabs>
        <w:ind w:left="1440" w:hanging="720"/>
        <w:jc w:val="both"/>
        <w:rPr>
          <w:sz w:val="28"/>
          <w:szCs w:val="28"/>
        </w:rPr>
        <w:pPrChange w:id="905" w:author="B&amp;I" w:date="2017-08-15T00:27:00Z">
          <w:pPr>
            <w:numPr>
              <w:ilvl w:val="1"/>
              <w:numId w:val="16"/>
            </w:numPr>
            <w:tabs>
              <w:tab w:val="num" w:pos="360"/>
            </w:tabs>
            <w:ind w:left="720" w:hanging="720"/>
            <w:jc w:val="both"/>
          </w:pPr>
        </w:pPrChange>
      </w:pPr>
      <w:del w:id="906" w:author="B&amp;I" w:date="2017-08-15T00:24:00Z">
        <w:r w:rsidDel="004511DE">
          <w:rPr>
            <w:sz w:val="28"/>
            <w:szCs w:val="28"/>
          </w:rPr>
          <w:delText xml:space="preserve"> </w:delText>
        </w:r>
        <w:r w:rsidDel="004511DE">
          <w:rPr>
            <w:sz w:val="28"/>
            <w:szCs w:val="28"/>
          </w:rPr>
          <w:tab/>
        </w:r>
      </w:del>
      <w:ins w:id="907" w:author="B&amp;I" w:date="2017-08-14T23:55:00Z">
        <w:r w:rsidR="000B6D23">
          <w:rPr>
            <w:sz w:val="28"/>
            <w:szCs w:val="28"/>
          </w:rPr>
          <w:t>The</w:t>
        </w:r>
      </w:ins>
      <w:ins w:id="908" w:author="B&amp;I" w:date="2017-08-14T23:54:00Z">
        <w:r w:rsidR="000B6D23">
          <w:rPr>
            <w:sz w:val="28"/>
            <w:szCs w:val="28"/>
          </w:rPr>
          <w:t xml:space="preserve"> National Executive Council </w:t>
        </w:r>
      </w:ins>
      <w:ins w:id="909" w:author="B&amp;I" w:date="2017-08-14T23:55:00Z">
        <w:r w:rsidR="000B6D23">
          <w:rPr>
            <w:sz w:val="28"/>
            <w:szCs w:val="28"/>
          </w:rPr>
          <w:t xml:space="preserve">shall establish an Electoral Committee comprising </w:t>
        </w:r>
      </w:ins>
      <w:del w:id="910" w:author="B&amp;I" w:date="2017-08-14T23:55:00Z">
        <w:r w:rsidDel="000B6D23">
          <w:rPr>
            <w:sz w:val="28"/>
            <w:szCs w:val="28"/>
          </w:rPr>
          <w:delText>Electoral Officers,</w:delText>
        </w:r>
      </w:del>
      <w:r>
        <w:rPr>
          <w:sz w:val="28"/>
          <w:szCs w:val="28"/>
        </w:rPr>
        <w:t xml:space="preserve"> a minimum of three and a maximum of five, </w:t>
      </w:r>
      <w:del w:id="911" w:author="B&amp;I" w:date="2017-08-14T23:57:00Z">
        <w:r w:rsidDel="000B6D23">
          <w:rPr>
            <w:sz w:val="28"/>
            <w:szCs w:val="28"/>
          </w:rPr>
          <w:delText xml:space="preserve">one of whom shall preside, shall be appointed by </w:delText>
        </w:r>
      </w:del>
      <w:del w:id="912" w:author="B&amp;I" w:date="2017-08-14T23:54:00Z">
        <w:r w:rsidDel="000B6D23">
          <w:rPr>
            <w:sz w:val="28"/>
            <w:szCs w:val="28"/>
          </w:rPr>
          <w:delText xml:space="preserve">the </w:delText>
        </w:r>
        <w:r w:rsidR="00FA277C" w:rsidDel="000B6D23">
          <w:rPr>
            <w:sz w:val="28"/>
            <w:szCs w:val="28"/>
          </w:rPr>
          <w:delText xml:space="preserve">National Executive Council </w:delText>
        </w:r>
      </w:del>
      <w:del w:id="913" w:author="B&amp;I" w:date="2017-08-14T23:57:00Z">
        <w:r w:rsidR="00FA277C" w:rsidDel="000B6D23">
          <w:rPr>
            <w:sz w:val="28"/>
            <w:szCs w:val="28"/>
          </w:rPr>
          <w:delText xml:space="preserve">and ratified </w:delText>
        </w:r>
        <w:r w:rsidDel="000B6D23">
          <w:rPr>
            <w:sz w:val="28"/>
            <w:szCs w:val="28"/>
          </w:rPr>
          <w:delText>at a</w:delText>
        </w:r>
        <w:r w:rsidR="00FA277C" w:rsidDel="000B6D23">
          <w:rPr>
            <w:sz w:val="28"/>
            <w:szCs w:val="28"/>
          </w:rPr>
          <w:delText>n</w:delText>
        </w:r>
      </w:del>
      <w:ins w:id="914" w:author="B&amp;I" w:date="2017-08-14T23:57:00Z">
        <w:r w:rsidR="000B6D23">
          <w:rPr>
            <w:sz w:val="28"/>
            <w:szCs w:val="28"/>
          </w:rPr>
          <w:t>no later than ninety (90) days before an</w:t>
        </w:r>
      </w:ins>
      <w:r w:rsidR="00FA277C">
        <w:rPr>
          <w:sz w:val="28"/>
          <w:szCs w:val="28"/>
        </w:rPr>
        <w:t xml:space="preserve"> Annual General Meeting</w:t>
      </w:r>
      <w:ins w:id="915" w:author="B&amp;I" w:date="2017-08-14T23:58:00Z">
        <w:r w:rsidR="000B6D23">
          <w:rPr>
            <w:sz w:val="28"/>
            <w:szCs w:val="28"/>
          </w:rPr>
          <w:t xml:space="preserve"> at which an election is to take place</w:t>
        </w:r>
      </w:ins>
      <w:r>
        <w:rPr>
          <w:sz w:val="28"/>
          <w:szCs w:val="28"/>
        </w:rPr>
        <w:t>.</w:t>
      </w:r>
    </w:p>
    <w:p w14:paraId="792AC385" w14:textId="77777777" w:rsidR="00BA66B2" w:rsidRDefault="00BA66B2">
      <w:pPr>
        <w:pStyle w:val="ListParagraph"/>
        <w:tabs>
          <w:tab w:val="left" w:pos="1440"/>
        </w:tabs>
        <w:ind w:left="1440"/>
        <w:jc w:val="both"/>
        <w:rPr>
          <w:sz w:val="28"/>
          <w:szCs w:val="28"/>
        </w:rPr>
        <w:pPrChange w:id="916" w:author="B&amp;I" w:date="2017-08-15T00:28:00Z">
          <w:pPr>
            <w:jc w:val="both"/>
          </w:pPr>
        </w:pPrChange>
      </w:pPr>
    </w:p>
    <w:p w14:paraId="789BBA20" w14:textId="77777777" w:rsidR="00BA66B2" w:rsidRDefault="00275080">
      <w:pPr>
        <w:pStyle w:val="ListParagraph"/>
        <w:numPr>
          <w:ilvl w:val="2"/>
          <w:numId w:val="17"/>
        </w:numPr>
        <w:tabs>
          <w:tab w:val="left" w:pos="1440"/>
        </w:tabs>
        <w:ind w:left="1440" w:hanging="720"/>
        <w:jc w:val="both"/>
        <w:rPr>
          <w:sz w:val="28"/>
          <w:szCs w:val="28"/>
        </w:rPr>
        <w:pPrChange w:id="917" w:author="B&amp;I" w:date="2017-08-15T00:27:00Z">
          <w:pPr>
            <w:numPr>
              <w:ilvl w:val="1"/>
              <w:numId w:val="16"/>
            </w:numPr>
            <w:tabs>
              <w:tab w:val="num" w:pos="360"/>
              <w:tab w:val="num" w:pos="720"/>
            </w:tabs>
            <w:ind w:left="720" w:hanging="720"/>
            <w:jc w:val="both"/>
          </w:pPr>
        </w:pPrChange>
      </w:pPr>
      <w:r>
        <w:rPr>
          <w:sz w:val="28"/>
          <w:szCs w:val="28"/>
        </w:rPr>
        <w:t>The Electoral Officers shall control, conduct and manage the elections for which they were appointed. During the elections the Presiding Electoral Officer shall have the powers of the Chairman under these Standing Orders.</w:t>
      </w:r>
    </w:p>
    <w:p w14:paraId="094064B9" w14:textId="77777777" w:rsidR="00BA66B2" w:rsidRDefault="00BA66B2">
      <w:pPr>
        <w:pStyle w:val="ListParagraph"/>
        <w:tabs>
          <w:tab w:val="left" w:pos="1440"/>
        </w:tabs>
        <w:ind w:left="1440"/>
        <w:jc w:val="both"/>
        <w:rPr>
          <w:sz w:val="28"/>
          <w:szCs w:val="28"/>
        </w:rPr>
        <w:pPrChange w:id="918" w:author="B&amp;I" w:date="2017-08-15T00:28:00Z">
          <w:pPr>
            <w:jc w:val="both"/>
          </w:pPr>
        </w:pPrChange>
      </w:pPr>
    </w:p>
    <w:p w14:paraId="0664D3DE" w14:textId="5A04BDE9" w:rsidR="00BA66B2" w:rsidRDefault="00275080">
      <w:pPr>
        <w:pStyle w:val="ListParagraph"/>
        <w:numPr>
          <w:ilvl w:val="2"/>
          <w:numId w:val="17"/>
        </w:numPr>
        <w:tabs>
          <w:tab w:val="left" w:pos="1440"/>
        </w:tabs>
        <w:ind w:left="1440" w:hanging="720"/>
        <w:jc w:val="both"/>
        <w:rPr>
          <w:sz w:val="28"/>
          <w:szCs w:val="28"/>
        </w:rPr>
        <w:pPrChange w:id="919" w:author="B&amp;I" w:date="2017-08-15T00:27:00Z">
          <w:pPr>
            <w:numPr>
              <w:ilvl w:val="1"/>
              <w:numId w:val="16"/>
            </w:numPr>
            <w:tabs>
              <w:tab w:val="num" w:pos="360"/>
              <w:tab w:val="num" w:pos="720"/>
            </w:tabs>
            <w:ind w:left="720" w:hanging="720"/>
            <w:jc w:val="both"/>
          </w:pPr>
        </w:pPrChange>
      </w:pPr>
      <w:del w:id="920" w:author="B&amp;I" w:date="2017-08-15T00:24:00Z">
        <w:r w:rsidDel="004511DE">
          <w:rPr>
            <w:sz w:val="28"/>
            <w:szCs w:val="28"/>
          </w:rPr>
          <w:delText xml:space="preserve">    </w:delText>
        </w:r>
      </w:del>
      <w:r>
        <w:rPr>
          <w:sz w:val="28"/>
          <w:szCs w:val="28"/>
        </w:rPr>
        <w:t>The Electoral Officers shall decide on the voting procedure to be adopted for the election</w:t>
      </w:r>
      <w:del w:id="921" w:author="B&amp;I" w:date="2017-08-14T23:59:00Z">
        <w:r w:rsidDel="000B6D23">
          <w:rPr>
            <w:sz w:val="28"/>
            <w:szCs w:val="28"/>
          </w:rPr>
          <w:delText xml:space="preserve"> and  on the colour of ballot paper to be used for the office to be contested, if ballot papers of different colours are supplied</w:delText>
        </w:r>
      </w:del>
      <w:r>
        <w:rPr>
          <w:sz w:val="28"/>
          <w:szCs w:val="28"/>
        </w:rPr>
        <w:t>. To the extent of their functions the decisions of the Electoral Officers shall be final.</w:t>
      </w:r>
    </w:p>
    <w:p w14:paraId="6520AA23" w14:textId="77777777" w:rsidR="008F40CB" w:rsidRDefault="008F40CB">
      <w:pPr>
        <w:pStyle w:val="ListParagraph"/>
        <w:tabs>
          <w:tab w:val="left" w:pos="1440"/>
        </w:tabs>
        <w:ind w:left="1440"/>
        <w:jc w:val="both"/>
        <w:rPr>
          <w:sz w:val="28"/>
          <w:szCs w:val="28"/>
        </w:rPr>
        <w:pPrChange w:id="922" w:author="B&amp;I" w:date="2017-08-15T00:27:00Z">
          <w:pPr>
            <w:pStyle w:val="ListParagraph"/>
          </w:pPr>
        </w:pPrChange>
      </w:pPr>
    </w:p>
    <w:p w14:paraId="312BED4A" w14:textId="0B40C1FA" w:rsidR="008F40CB" w:rsidRDefault="008F40CB">
      <w:pPr>
        <w:pStyle w:val="ListParagraph"/>
        <w:numPr>
          <w:ilvl w:val="2"/>
          <w:numId w:val="17"/>
        </w:numPr>
        <w:tabs>
          <w:tab w:val="left" w:pos="1440"/>
        </w:tabs>
        <w:ind w:left="1440" w:hanging="720"/>
        <w:jc w:val="both"/>
        <w:rPr>
          <w:sz w:val="28"/>
          <w:szCs w:val="28"/>
        </w:rPr>
        <w:pPrChange w:id="923" w:author="B&amp;I" w:date="2017-08-15T00:27:00Z">
          <w:pPr>
            <w:numPr>
              <w:ilvl w:val="1"/>
              <w:numId w:val="16"/>
            </w:numPr>
            <w:tabs>
              <w:tab w:val="num" w:pos="360"/>
              <w:tab w:val="num" w:pos="720"/>
            </w:tabs>
            <w:ind w:left="720" w:hanging="720"/>
            <w:jc w:val="both"/>
          </w:pPr>
        </w:pPrChange>
      </w:pPr>
      <w:del w:id="924" w:author="B&amp;I" w:date="2017-08-15T00:00:00Z">
        <w:r w:rsidDel="00CD223A">
          <w:rPr>
            <w:sz w:val="28"/>
            <w:szCs w:val="28"/>
          </w:rPr>
          <w:delText>All laws</w:delText>
        </w:r>
      </w:del>
      <w:ins w:id="925" w:author="B&amp;I" w:date="2017-08-15T00:00:00Z">
        <w:r w:rsidR="00CD223A">
          <w:rPr>
            <w:sz w:val="28"/>
            <w:szCs w:val="28"/>
          </w:rPr>
          <w:t>The rules</w:t>
        </w:r>
      </w:ins>
      <w:r>
        <w:rPr>
          <w:sz w:val="28"/>
          <w:szCs w:val="28"/>
        </w:rPr>
        <w:t xml:space="preserve"> and procedures </w:t>
      </w:r>
      <w:del w:id="926" w:author="B&amp;I" w:date="2017-08-15T00:00:00Z">
        <w:r w:rsidDel="00CD223A">
          <w:rPr>
            <w:sz w:val="28"/>
            <w:szCs w:val="28"/>
          </w:rPr>
          <w:delText xml:space="preserve">to be adopted </w:delText>
        </w:r>
      </w:del>
      <w:r>
        <w:rPr>
          <w:sz w:val="28"/>
          <w:szCs w:val="28"/>
        </w:rPr>
        <w:t xml:space="preserve">for the electoral process </w:t>
      </w:r>
      <w:del w:id="927" w:author="B&amp;I" w:date="2017-08-15T00:01:00Z">
        <w:r w:rsidDel="00CD223A">
          <w:rPr>
            <w:sz w:val="28"/>
            <w:szCs w:val="28"/>
          </w:rPr>
          <w:delText>as decided</w:delText>
        </w:r>
      </w:del>
      <w:ins w:id="928" w:author="B&amp;I" w:date="2017-08-15T00:01:00Z">
        <w:r w:rsidR="00CD223A">
          <w:rPr>
            <w:sz w:val="28"/>
            <w:szCs w:val="28"/>
          </w:rPr>
          <w:t>shall be published</w:t>
        </w:r>
      </w:ins>
      <w:r>
        <w:rPr>
          <w:sz w:val="28"/>
          <w:szCs w:val="28"/>
        </w:rPr>
        <w:t xml:space="preserve"> by the Electoral Committee </w:t>
      </w:r>
      <w:del w:id="929" w:author="B&amp;I" w:date="2017-08-15T00:01:00Z">
        <w:r w:rsidDel="00CD223A">
          <w:rPr>
            <w:sz w:val="28"/>
            <w:szCs w:val="28"/>
          </w:rPr>
          <w:delText xml:space="preserve">should be made public </w:delText>
        </w:r>
      </w:del>
      <w:r>
        <w:rPr>
          <w:sz w:val="28"/>
          <w:szCs w:val="28"/>
        </w:rPr>
        <w:t>at the time of declaring campaigns open. No additional processes should be included after campaign processes have commenced unless approved by the National E</w:t>
      </w:r>
      <w:ins w:id="930" w:author="B&amp;I" w:date="2017-08-15T00:02:00Z">
        <w:r w:rsidR="00CD223A">
          <w:rPr>
            <w:sz w:val="28"/>
            <w:szCs w:val="28"/>
          </w:rPr>
          <w:t>xecutive</w:t>
        </w:r>
      </w:ins>
      <w:del w:id="931" w:author="B&amp;I" w:date="2017-08-15T00:02:00Z">
        <w:r w:rsidDel="00CD223A">
          <w:rPr>
            <w:sz w:val="28"/>
            <w:szCs w:val="28"/>
          </w:rPr>
          <w:delText>lectoral</w:delText>
        </w:r>
      </w:del>
      <w:r>
        <w:rPr>
          <w:sz w:val="28"/>
          <w:szCs w:val="28"/>
        </w:rPr>
        <w:t xml:space="preserve"> Council. </w:t>
      </w:r>
    </w:p>
    <w:p w14:paraId="7D3AEAEC" w14:textId="77777777" w:rsidR="008F40CB" w:rsidRDefault="008F40CB">
      <w:pPr>
        <w:pStyle w:val="ListParagraph"/>
        <w:tabs>
          <w:tab w:val="left" w:pos="1440"/>
        </w:tabs>
        <w:ind w:left="1440"/>
        <w:jc w:val="both"/>
        <w:rPr>
          <w:sz w:val="28"/>
          <w:szCs w:val="28"/>
        </w:rPr>
        <w:pPrChange w:id="932" w:author="B&amp;I" w:date="2017-08-15T00:27:00Z">
          <w:pPr>
            <w:pStyle w:val="ListParagraph"/>
          </w:pPr>
        </w:pPrChange>
      </w:pPr>
    </w:p>
    <w:p w14:paraId="58536508" w14:textId="4A1D934D" w:rsidR="0008705C" w:rsidRDefault="008F40CB">
      <w:pPr>
        <w:pStyle w:val="ListParagraph"/>
        <w:numPr>
          <w:ilvl w:val="2"/>
          <w:numId w:val="17"/>
        </w:numPr>
        <w:tabs>
          <w:tab w:val="left" w:pos="1440"/>
        </w:tabs>
        <w:ind w:left="1440" w:hanging="720"/>
        <w:jc w:val="both"/>
        <w:rPr>
          <w:sz w:val="28"/>
          <w:szCs w:val="28"/>
        </w:rPr>
        <w:pPrChange w:id="933" w:author="B&amp;I" w:date="2017-08-15T00:27:00Z">
          <w:pPr>
            <w:numPr>
              <w:ilvl w:val="1"/>
              <w:numId w:val="16"/>
            </w:numPr>
            <w:tabs>
              <w:tab w:val="num" w:pos="360"/>
              <w:tab w:val="num" w:pos="720"/>
            </w:tabs>
            <w:ind w:left="720" w:hanging="720"/>
            <w:jc w:val="both"/>
          </w:pPr>
        </w:pPrChange>
      </w:pPr>
      <w:r>
        <w:rPr>
          <w:sz w:val="28"/>
          <w:szCs w:val="28"/>
        </w:rPr>
        <w:lastRenderedPageBreak/>
        <w:t xml:space="preserve">The Electoral Committee shall </w:t>
      </w:r>
      <w:del w:id="934" w:author="B&amp;I" w:date="2017-08-15T00:02:00Z">
        <w:r w:rsidDel="00CD223A">
          <w:rPr>
            <w:sz w:val="28"/>
            <w:szCs w:val="28"/>
          </w:rPr>
          <w:delText xml:space="preserve">remain </w:delText>
        </w:r>
      </w:del>
      <w:ins w:id="935" w:author="B&amp;I" w:date="2017-08-15T00:02:00Z">
        <w:r w:rsidR="00CD223A">
          <w:rPr>
            <w:sz w:val="28"/>
            <w:szCs w:val="28"/>
          </w:rPr>
          <w:t xml:space="preserve">be </w:t>
        </w:r>
      </w:ins>
      <w:del w:id="936" w:author="B&amp;I" w:date="2017-08-15T00:02:00Z">
        <w:r w:rsidDel="00CD223A">
          <w:rPr>
            <w:sz w:val="28"/>
            <w:szCs w:val="28"/>
          </w:rPr>
          <w:delText xml:space="preserve">an </w:delText>
        </w:r>
      </w:del>
      <w:r>
        <w:rPr>
          <w:sz w:val="28"/>
          <w:szCs w:val="28"/>
        </w:rPr>
        <w:t xml:space="preserve">independent </w:t>
      </w:r>
      <w:del w:id="937" w:author="B&amp;I" w:date="2017-08-15T00:02:00Z">
        <w:r w:rsidDel="00CD223A">
          <w:rPr>
            <w:sz w:val="28"/>
            <w:szCs w:val="28"/>
          </w:rPr>
          <w:delText xml:space="preserve">Committee </w:delText>
        </w:r>
      </w:del>
      <w:r w:rsidR="0008705C">
        <w:rPr>
          <w:sz w:val="28"/>
          <w:szCs w:val="28"/>
        </w:rPr>
        <w:t>and shall</w:t>
      </w:r>
      <w:r>
        <w:rPr>
          <w:sz w:val="28"/>
          <w:szCs w:val="28"/>
        </w:rPr>
        <w:t xml:space="preserve"> not interact</w:t>
      </w:r>
      <w:r w:rsidR="0008705C">
        <w:rPr>
          <w:sz w:val="28"/>
          <w:szCs w:val="28"/>
        </w:rPr>
        <w:t xml:space="preserve"> directly</w:t>
      </w:r>
      <w:r>
        <w:rPr>
          <w:sz w:val="28"/>
          <w:szCs w:val="28"/>
        </w:rPr>
        <w:t xml:space="preserve"> with candidates</w:t>
      </w:r>
      <w:r w:rsidR="0008705C">
        <w:rPr>
          <w:sz w:val="28"/>
          <w:szCs w:val="28"/>
        </w:rPr>
        <w:t xml:space="preserve">. Engagement for clarification from the Committee shall only be done through </w:t>
      </w:r>
      <w:del w:id="938" w:author="B&amp;I" w:date="2017-08-15T00:05:00Z">
        <w:r w:rsidR="0008705C" w:rsidDel="00CD223A">
          <w:rPr>
            <w:sz w:val="28"/>
            <w:szCs w:val="28"/>
          </w:rPr>
          <w:delText xml:space="preserve">a </w:delText>
        </w:r>
      </w:del>
      <w:r w:rsidR="0008705C">
        <w:rPr>
          <w:sz w:val="28"/>
          <w:szCs w:val="28"/>
        </w:rPr>
        <w:t xml:space="preserve">formal </w:t>
      </w:r>
      <w:del w:id="939" w:author="B&amp;I" w:date="2017-08-15T00:03:00Z">
        <w:r w:rsidR="0008705C" w:rsidDel="00CD223A">
          <w:rPr>
            <w:sz w:val="28"/>
            <w:szCs w:val="28"/>
          </w:rPr>
          <w:delText>letter written to the official email address of the Electoral Committee</w:delText>
        </w:r>
      </w:del>
      <w:ins w:id="940" w:author="B&amp;I" w:date="2017-08-15T00:05:00Z">
        <w:r w:rsidR="00CD223A">
          <w:rPr>
            <w:sz w:val="28"/>
            <w:szCs w:val="28"/>
          </w:rPr>
          <w:t xml:space="preserve"> </w:t>
        </w:r>
      </w:ins>
      <w:ins w:id="941" w:author="B&amp;I" w:date="2017-08-15T00:03:00Z">
        <w:r w:rsidR="00CD223A">
          <w:rPr>
            <w:sz w:val="28"/>
            <w:szCs w:val="28"/>
          </w:rPr>
          <w:t>channels</w:t>
        </w:r>
      </w:ins>
      <w:r w:rsidR="0008705C">
        <w:rPr>
          <w:sz w:val="28"/>
          <w:szCs w:val="28"/>
        </w:rPr>
        <w:t xml:space="preserve">. Any candidate that violates this </w:t>
      </w:r>
      <w:ins w:id="942" w:author="B&amp;I" w:date="2017-08-15T00:03:00Z">
        <w:r w:rsidR="00CD223A">
          <w:rPr>
            <w:sz w:val="28"/>
            <w:szCs w:val="28"/>
          </w:rPr>
          <w:t xml:space="preserve">rule </w:t>
        </w:r>
      </w:ins>
      <w:r w:rsidR="0008705C">
        <w:rPr>
          <w:sz w:val="28"/>
          <w:szCs w:val="28"/>
        </w:rPr>
        <w:t xml:space="preserve">shall be disqualified from candidacy for the desired position being sought. </w:t>
      </w:r>
      <w:r>
        <w:rPr>
          <w:sz w:val="28"/>
          <w:szCs w:val="28"/>
        </w:rPr>
        <w:t xml:space="preserve"> </w:t>
      </w:r>
      <w:moveToRangeStart w:id="943" w:author="B&amp;I" w:date="2017-08-15T00:05:00Z" w:name="move490518842"/>
      <w:moveTo w:id="944" w:author="B&amp;I" w:date="2017-08-15T00:05:00Z">
        <w:r w:rsidR="00CD223A">
          <w:rPr>
            <w:sz w:val="28"/>
            <w:szCs w:val="28"/>
          </w:rPr>
          <w:t xml:space="preserve">Any member of the Electoral Committee that </w:t>
        </w:r>
      </w:moveTo>
      <w:ins w:id="945" w:author="B&amp;I" w:date="2017-08-15T00:05:00Z">
        <w:r w:rsidR="00CD223A">
          <w:rPr>
            <w:sz w:val="28"/>
            <w:szCs w:val="28"/>
          </w:rPr>
          <w:t xml:space="preserve">is found to have compromised his position </w:t>
        </w:r>
      </w:ins>
      <w:moveTo w:id="946" w:author="B&amp;I" w:date="2017-08-15T00:05:00Z">
        <w:del w:id="947" w:author="B&amp;I" w:date="2017-08-15T00:09:00Z">
          <w:r w:rsidR="00CD223A" w:rsidDel="00CD223A">
            <w:rPr>
              <w:sz w:val="28"/>
              <w:szCs w:val="28"/>
            </w:rPr>
            <w:delText xml:space="preserve">violates the aforementioned </w:delText>
          </w:r>
        </w:del>
        <w:r w:rsidR="00CD223A">
          <w:rPr>
            <w:sz w:val="28"/>
            <w:szCs w:val="28"/>
          </w:rPr>
          <w:t xml:space="preserve">shall be </w:t>
        </w:r>
        <w:del w:id="948" w:author="B&amp;I" w:date="2017-08-15T00:09:00Z">
          <w:r w:rsidR="00CD223A" w:rsidDel="00CD223A">
            <w:rPr>
              <w:sz w:val="28"/>
              <w:szCs w:val="28"/>
            </w:rPr>
            <w:delText>recommended for expulsion</w:delText>
          </w:r>
        </w:del>
      </w:moveTo>
      <w:ins w:id="949" w:author="B&amp;I" w:date="2017-08-15T00:09:00Z">
        <w:r w:rsidR="00CD223A">
          <w:rPr>
            <w:sz w:val="28"/>
            <w:szCs w:val="28"/>
          </w:rPr>
          <w:t>expelled</w:t>
        </w:r>
      </w:ins>
      <w:moveTo w:id="950" w:author="B&amp;I" w:date="2017-08-15T00:05:00Z">
        <w:r w:rsidR="00CD223A">
          <w:rPr>
            <w:sz w:val="28"/>
            <w:szCs w:val="28"/>
          </w:rPr>
          <w:t xml:space="preserve"> from the Committee</w:t>
        </w:r>
      </w:moveTo>
      <w:ins w:id="951" w:author="B&amp;I" w:date="2017-08-15T00:09:00Z">
        <w:r w:rsidR="00CD223A">
          <w:rPr>
            <w:sz w:val="28"/>
            <w:szCs w:val="28"/>
          </w:rPr>
          <w:t xml:space="preserve"> by the National Executive Council</w:t>
        </w:r>
      </w:ins>
      <w:moveTo w:id="952" w:author="B&amp;I" w:date="2017-08-15T00:05:00Z">
        <w:r w:rsidR="00CD223A">
          <w:rPr>
            <w:sz w:val="28"/>
            <w:szCs w:val="28"/>
          </w:rPr>
          <w:t>.</w:t>
        </w:r>
      </w:moveTo>
      <w:moveToRangeEnd w:id="943"/>
    </w:p>
    <w:p w14:paraId="1257C325" w14:textId="77777777" w:rsidR="0008705C" w:rsidRDefault="0008705C">
      <w:pPr>
        <w:pStyle w:val="ListParagraph"/>
        <w:tabs>
          <w:tab w:val="left" w:pos="1440"/>
        </w:tabs>
        <w:ind w:left="1440"/>
        <w:jc w:val="both"/>
        <w:rPr>
          <w:sz w:val="28"/>
          <w:szCs w:val="28"/>
        </w:rPr>
        <w:pPrChange w:id="953" w:author="B&amp;I" w:date="2017-08-15T00:27:00Z">
          <w:pPr>
            <w:pStyle w:val="ListParagraph"/>
          </w:pPr>
        </w:pPrChange>
      </w:pPr>
    </w:p>
    <w:p w14:paraId="4BE610BF" w14:textId="55BBDABD" w:rsidR="008F40CB" w:rsidDel="004511DE" w:rsidRDefault="0008705C">
      <w:pPr>
        <w:pStyle w:val="ListParagraph"/>
        <w:numPr>
          <w:ilvl w:val="2"/>
          <w:numId w:val="17"/>
        </w:numPr>
        <w:tabs>
          <w:tab w:val="left" w:pos="1440"/>
        </w:tabs>
        <w:ind w:left="1440" w:hanging="720"/>
        <w:jc w:val="both"/>
        <w:rPr>
          <w:del w:id="954" w:author="B&amp;I" w:date="2017-08-15T00:23:00Z"/>
          <w:sz w:val="28"/>
          <w:szCs w:val="28"/>
        </w:rPr>
        <w:pPrChange w:id="955" w:author="B&amp;I" w:date="2017-08-15T00:27:00Z">
          <w:pPr>
            <w:numPr>
              <w:ilvl w:val="1"/>
              <w:numId w:val="16"/>
            </w:numPr>
            <w:tabs>
              <w:tab w:val="num" w:pos="360"/>
              <w:tab w:val="num" w:pos="720"/>
            </w:tabs>
            <w:ind w:left="720" w:hanging="720"/>
            <w:jc w:val="both"/>
          </w:pPr>
        </w:pPrChange>
      </w:pPr>
      <w:del w:id="956" w:author="B&amp;I" w:date="2017-08-15T00:09:00Z">
        <w:r w:rsidRPr="004511DE" w:rsidDel="00CD223A">
          <w:rPr>
            <w:sz w:val="28"/>
            <w:szCs w:val="28"/>
          </w:rPr>
          <w:delText>The Electoral Committee shall not be</w:delText>
        </w:r>
        <w:r w:rsidR="008F40CB" w:rsidRPr="004511DE" w:rsidDel="00CD223A">
          <w:rPr>
            <w:sz w:val="28"/>
            <w:szCs w:val="28"/>
          </w:rPr>
          <w:delText xml:space="preserve"> coerced </w:delText>
        </w:r>
        <w:r w:rsidRPr="004511DE" w:rsidDel="00CD223A">
          <w:rPr>
            <w:sz w:val="28"/>
            <w:szCs w:val="28"/>
          </w:rPr>
          <w:delText xml:space="preserve">or found conniving with candidates/ representatives of such candidates or have a personal agenda. </w:delText>
        </w:r>
      </w:del>
      <w:moveFromRangeStart w:id="957" w:author="B&amp;I" w:date="2017-08-15T00:05:00Z" w:name="move490518842"/>
      <w:moveFrom w:id="958" w:author="B&amp;I" w:date="2017-08-15T00:05:00Z">
        <w:del w:id="959" w:author="B&amp;I" w:date="2017-08-15T00:09:00Z">
          <w:r w:rsidRPr="004511DE" w:rsidDel="00CD223A">
            <w:rPr>
              <w:sz w:val="28"/>
              <w:szCs w:val="28"/>
            </w:rPr>
            <w:delText xml:space="preserve">Any member of the Electoral Committee that violates the aforementioned shall be recommended for expulsion from the </w:delText>
          </w:r>
        </w:del>
        <w:r w:rsidRPr="004511DE" w:rsidDel="00CD223A">
          <w:rPr>
            <w:sz w:val="28"/>
            <w:szCs w:val="28"/>
          </w:rPr>
          <w:t>Committee.</w:t>
        </w:r>
      </w:moveFrom>
      <w:moveFromRangeEnd w:id="957"/>
    </w:p>
    <w:p w14:paraId="541D52F7" w14:textId="22C36E29" w:rsidR="00BA66B2" w:rsidRPr="004511DE" w:rsidDel="004511DE" w:rsidRDefault="00BA66B2">
      <w:pPr>
        <w:pStyle w:val="ListParagraph"/>
        <w:numPr>
          <w:ilvl w:val="2"/>
          <w:numId w:val="17"/>
        </w:numPr>
        <w:tabs>
          <w:tab w:val="left" w:pos="1440"/>
        </w:tabs>
        <w:ind w:left="1440" w:hanging="720"/>
        <w:jc w:val="both"/>
        <w:rPr>
          <w:del w:id="960" w:author="B&amp;I" w:date="2017-08-15T00:23:00Z"/>
          <w:sz w:val="28"/>
          <w:szCs w:val="28"/>
        </w:rPr>
        <w:pPrChange w:id="961" w:author="B&amp;I" w:date="2017-08-15T00:27:00Z">
          <w:pPr>
            <w:jc w:val="both"/>
          </w:pPr>
        </w:pPrChange>
      </w:pPr>
    </w:p>
    <w:p w14:paraId="0404B6EF" w14:textId="45D55D0F" w:rsidR="00BA66B2" w:rsidRDefault="00275080">
      <w:pPr>
        <w:pStyle w:val="ListParagraph"/>
        <w:numPr>
          <w:ilvl w:val="2"/>
          <w:numId w:val="17"/>
        </w:numPr>
        <w:tabs>
          <w:tab w:val="left" w:pos="1440"/>
        </w:tabs>
        <w:ind w:left="1440" w:hanging="720"/>
        <w:jc w:val="both"/>
        <w:rPr>
          <w:sz w:val="28"/>
          <w:szCs w:val="28"/>
        </w:rPr>
        <w:pPrChange w:id="962" w:author="B&amp;I" w:date="2017-08-15T00:27:00Z">
          <w:pPr>
            <w:numPr>
              <w:ilvl w:val="1"/>
              <w:numId w:val="16"/>
            </w:numPr>
            <w:tabs>
              <w:tab w:val="num" w:pos="360"/>
              <w:tab w:val="num" w:pos="720"/>
            </w:tabs>
            <w:ind w:left="720" w:hanging="720"/>
            <w:jc w:val="both"/>
          </w:pPr>
        </w:pPrChange>
      </w:pPr>
      <w:del w:id="963" w:author="B&amp;I" w:date="2017-08-15T00:24:00Z">
        <w:r w:rsidDel="004511DE">
          <w:rPr>
            <w:sz w:val="28"/>
            <w:szCs w:val="28"/>
          </w:rPr>
          <w:delText xml:space="preserve"> </w:delText>
        </w:r>
        <w:r w:rsidDel="004511DE">
          <w:rPr>
            <w:sz w:val="28"/>
            <w:szCs w:val="28"/>
          </w:rPr>
          <w:tab/>
        </w:r>
      </w:del>
      <w:r>
        <w:rPr>
          <w:sz w:val="28"/>
          <w:szCs w:val="28"/>
        </w:rPr>
        <w:t xml:space="preserve">Voting in elections at </w:t>
      </w:r>
      <w:r w:rsidR="009E0F7E">
        <w:rPr>
          <w:sz w:val="28"/>
          <w:szCs w:val="28"/>
        </w:rPr>
        <w:t xml:space="preserve">Annual General Meetings </w:t>
      </w:r>
      <w:r>
        <w:rPr>
          <w:sz w:val="28"/>
          <w:szCs w:val="28"/>
        </w:rPr>
        <w:t>shall be by secret ballot</w:t>
      </w:r>
      <w:del w:id="964" w:author="B&amp;I" w:date="2017-08-15T00:09:00Z">
        <w:r w:rsidDel="00012565">
          <w:rPr>
            <w:sz w:val="28"/>
            <w:szCs w:val="28"/>
          </w:rPr>
          <w:delText xml:space="preserve"> </w:delText>
        </w:r>
        <w:r w:rsidRPr="004511DE" w:rsidDel="00012565">
          <w:rPr>
            <w:sz w:val="28"/>
            <w:szCs w:val="28"/>
            <w:rPrChange w:id="965" w:author="B&amp;I" w:date="2017-08-15T00:24:00Z">
              <w:rPr>
                <w:b/>
                <w:i/>
                <w:sz w:val="28"/>
                <w:szCs w:val="28"/>
              </w:rPr>
            </w:rPrChange>
          </w:rPr>
          <w:delText xml:space="preserve">provided </w:delText>
        </w:r>
        <w:r w:rsidDel="00012565">
          <w:rPr>
            <w:sz w:val="28"/>
            <w:szCs w:val="28"/>
          </w:rPr>
          <w:delText xml:space="preserve">that the </w:delText>
        </w:r>
        <w:r w:rsidR="009E0F7E" w:rsidDel="00012565">
          <w:rPr>
            <w:sz w:val="28"/>
            <w:szCs w:val="28"/>
          </w:rPr>
          <w:delText xml:space="preserve">Association </w:delText>
        </w:r>
        <w:r w:rsidDel="00012565">
          <w:rPr>
            <w:sz w:val="28"/>
            <w:szCs w:val="28"/>
          </w:rPr>
          <w:delText>shall have the right to order otherwise</w:delText>
        </w:r>
      </w:del>
      <w:r>
        <w:rPr>
          <w:sz w:val="28"/>
          <w:szCs w:val="28"/>
        </w:rPr>
        <w:t>.</w:t>
      </w:r>
    </w:p>
    <w:p w14:paraId="43EAA333" w14:textId="77777777" w:rsidR="00BA66B2" w:rsidRDefault="00BA66B2">
      <w:pPr>
        <w:pStyle w:val="ListParagraph"/>
        <w:tabs>
          <w:tab w:val="left" w:pos="1440"/>
        </w:tabs>
        <w:ind w:left="1440"/>
        <w:jc w:val="both"/>
        <w:rPr>
          <w:sz w:val="28"/>
          <w:szCs w:val="28"/>
        </w:rPr>
        <w:pPrChange w:id="966" w:author="B&amp;I" w:date="2017-08-15T00:27:00Z">
          <w:pPr>
            <w:jc w:val="both"/>
          </w:pPr>
        </w:pPrChange>
      </w:pPr>
    </w:p>
    <w:p w14:paraId="1B83B418" w14:textId="6E5FB4F9" w:rsidR="00BA66B2" w:rsidDel="00012565" w:rsidRDefault="00275080">
      <w:pPr>
        <w:pStyle w:val="ListParagraph"/>
        <w:numPr>
          <w:ilvl w:val="2"/>
          <w:numId w:val="17"/>
        </w:numPr>
        <w:tabs>
          <w:tab w:val="left" w:pos="1440"/>
        </w:tabs>
        <w:ind w:left="1440" w:hanging="720"/>
        <w:jc w:val="both"/>
        <w:rPr>
          <w:del w:id="967" w:author="B&amp;I" w:date="2017-08-15T00:10:00Z"/>
          <w:sz w:val="28"/>
          <w:szCs w:val="28"/>
        </w:rPr>
        <w:pPrChange w:id="968" w:author="B&amp;I" w:date="2017-08-15T00:27:00Z">
          <w:pPr>
            <w:numPr>
              <w:ilvl w:val="1"/>
              <w:numId w:val="16"/>
            </w:numPr>
            <w:tabs>
              <w:tab w:val="num" w:pos="360"/>
              <w:tab w:val="num" w:pos="720"/>
            </w:tabs>
            <w:ind w:left="720" w:hanging="720"/>
            <w:jc w:val="both"/>
          </w:pPr>
        </w:pPrChange>
      </w:pPr>
      <w:del w:id="969" w:author="B&amp;I" w:date="2017-08-15T00:10:00Z">
        <w:r w:rsidDel="00012565">
          <w:rPr>
            <w:sz w:val="28"/>
            <w:szCs w:val="28"/>
          </w:rPr>
          <w:delText xml:space="preserve">    The validity of proceedings of a</w:delText>
        </w:r>
        <w:r w:rsidR="009E0F7E" w:rsidDel="00012565">
          <w:rPr>
            <w:sz w:val="28"/>
            <w:szCs w:val="28"/>
          </w:rPr>
          <w:delText>n</w:delText>
        </w:r>
        <w:r w:rsidR="009E0F7E" w:rsidRPr="009E0F7E" w:rsidDel="00012565">
          <w:rPr>
            <w:sz w:val="28"/>
            <w:szCs w:val="28"/>
          </w:rPr>
          <w:delText xml:space="preserve"> </w:delText>
        </w:r>
        <w:r w:rsidR="009E0F7E" w:rsidDel="00012565">
          <w:rPr>
            <w:sz w:val="28"/>
            <w:szCs w:val="28"/>
          </w:rPr>
          <w:delText>Annual General Meeting</w:delText>
        </w:r>
        <w:r w:rsidDel="00012565">
          <w:rPr>
            <w:sz w:val="28"/>
            <w:szCs w:val="28"/>
          </w:rPr>
          <w:delText xml:space="preserve"> or any other Meeting     shall not be affected by vacancy in any office or any defect in the appointment or election of officers or irregularity in the proceedings.</w:delText>
        </w:r>
      </w:del>
    </w:p>
    <w:p w14:paraId="26A0CB05" w14:textId="68AEA90B" w:rsidR="00BA66B2" w:rsidDel="00012565" w:rsidRDefault="00BA66B2">
      <w:pPr>
        <w:pStyle w:val="ListParagraph"/>
        <w:numPr>
          <w:ilvl w:val="2"/>
          <w:numId w:val="17"/>
        </w:numPr>
        <w:tabs>
          <w:tab w:val="left" w:pos="1440"/>
        </w:tabs>
        <w:ind w:left="1440" w:hanging="720"/>
        <w:jc w:val="both"/>
        <w:rPr>
          <w:del w:id="970" w:author="B&amp;I" w:date="2017-08-15T00:10:00Z"/>
          <w:sz w:val="28"/>
          <w:szCs w:val="28"/>
        </w:rPr>
        <w:pPrChange w:id="971" w:author="B&amp;I" w:date="2017-08-15T00:27:00Z">
          <w:pPr>
            <w:jc w:val="both"/>
          </w:pPr>
        </w:pPrChange>
      </w:pPr>
    </w:p>
    <w:p w14:paraId="0199518B" w14:textId="77777777" w:rsidR="00BA66B2" w:rsidRDefault="00275080">
      <w:pPr>
        <w:pStyle w:val="ListParagraph"/>
        <w:numPr>
          <w:ilvl w:val="2"/>
          <w:numId w:val="17"/>
        </w:numPr>
        <w:tabs>
          <w:tab w:val="left" w:pos="1440"/>
        </w:tabs>
        <w:ind w:left="1440" w:hanging="720"/>
        <w:jc w:val="both"/>
        <w:rPr>
          <w:sz w:val="28"/>
          <w:szCs w:val="28"/>
        </w:rPr>
        <w:pPrChange w:id="972" w:author="B&amp;I" w:date="2017-08-15T00:27:00Z">
          <w:pPr>
            <w:numPr>
              <w:ilvl w:val="1"/>
              <w:numId w:val="16"/>
            </w:numPr>
            <w:tabs>
              <w:tab w:val="num" w:pos="360"/>
              <w:tab w:val="num" w:pos="720"/>
            </w:tabs>
            <w:ind w:left="720" w:hanging="720"/>
            <w:jc w:val="both"/>
          </w:pPr>
        </w:pPrChange>
      </w:pPr>
      <w:r>
        <w:rPr>
          <w:sz w:val="28"/>
          <w:szCs w:val="28"/>
        </w:rPr>
        <w:t>For the avoidance of doubt, the provisions of the Constitution shall control and take precedence and prevail over those of the BYE-LAWS and STANDING ORDERS where a conflict occurs.</w:t>
      </w:r>
    </w:p>
    <w:p w14:paraId="71D9E2FD" w14:textId="77777777" w:rsidR="00BA66B2" w:rsidRPr="00441A66" w:rsidRDefault="00BA66B2">
      <w:pPr>
        <w:jc w:val="both"/>
        <w:rPr>
          <w:b/>
          <w:sz w:val="28"/>
          <w:szCs w:val="28"/>
        </w:rPr>
      </w:pPr>
    </w:p>
    <w:p w14:paraId="4EE5E52B" w14:textId="77777777" w:rsidR="00BA66B2" w:rsidRPr="004511DE" w:rsidRDefault="00B85E1F">
      <w:pPr>
        <w:pStyle w:val="ListParagraph"/>
        <w:numPr>
          <w:ilvl w:val="3"/>
          <w:numId w:val="69"/>
        </w:numPr>
        <w:ind w:left="720" w:hanging="720"/>
        <w:rPr>
          <w:sz w:val="28"/>
          <w:szCs w:val="28"/>
          <w:rPrChange w:id="973" w:author="B&amp;I" w:date="2017-08-15T00:26:00Z">
            <w:rPr>
              <w:b/>
              <w:sz w:val="28"/>
              <w:szCs w:val="28"/>
            </w:rPr>
          </w:rPrChange>
        </w:rPr>
        <w:pPrChange w:id="974" w:author="B&amp;I" w:date="2017-08-15T00:26:00Z">
          <w:pPr>
            <w:jc w:val="both"/>
          </w:pPr>
        </w:pPrChange>
      </w:pPr>
      <w:r w:rsidRPr="004511DE">
        <w:rPr>
          <w:sz w:val="28"/>
          <w:szCs w:val="28"/>
          <w:rPrChange w:id="975" w:author="B&amp;I" w:date="2017-08-15T00:26:00Z">
            <w:rPr>
              <w:b/>
              <w:sz w:val="28"/>
              <w:szCs w:val="28"/>
            </w:rPr>
          </w:rPrChange>
        </w:rPr>
        <w:t>AMENDMENTS</w:t>
      </w:r>
    </w:p>
    <w:p w14:paraId="64957F28" w14:textId="77777777" w:rsidR="00BA66B2" w:rsidRDefault="00BA66B2">
      <w:pPr>
        <w:jc w:val="both"/>
        <w:rPr>
          <w:b/>
          <w:sz w:val="28"/>
          <w:szCs w:val="28"/>
        </w:rPr>
      </w:pPr>
    </w:p>
    <w:p w14:paraId="73E0D9A7" w14:textId="2BACE600" w:rsidR="004511DE" w:rsidRDefault="00275080">
      <w:pPr>
        <w:ind w:left="720"/>
        <w:jc w:val="both"/>
        <w:rPr>
          <w:ins w:id="976" w:author="B&amp;I" w:date="2017-08-15T00:23:00Z"/>
          <w:sz w:val="28"/>
          <w:szCs w:val="28"/>
        </w:rPr>
      </w:pPr>
      <w:del w:id="977" w:author="B&amp;I" w:date="2017-08-15T00:26:00Z">
        <w:r w:rsidDel="004511DE">
          <w:rPr>
            <w:sz w:val="28"/>
            <w:szCs w:val="28"/>
          </w:rPr>
          <w:delText>7.</w:delText>
        </w:r>
        <w:r w:rsidDel="004511DE">
          <w:rPr>
            <w:sz w:val="28"/>
            <w:szCs w:val="28"/>
          </w:rPr>
          <w:tab/>
        </w:r>
      </w:del>
      <w:ins w:id="978" w:author="B&amp;I" w:date="2017-08-15T00:23:00Z">
        <w:r w:rsidR="004511DE">
          <w:rPr>
            <w:sz w:val="28"/>
            <w:szCs w:val="28"/>
          </w:rPr>
          <w:t>These Bye-Laws shall be amended at any Annual General Meeting subject to a notice of proposed amendment being received by the Secretary-General at least 60 days before the meeting by a simple majority of members present and voting.</w:t>
        </w:r>
      </w:ins>
    </w:p>
    <w:p w14:paraId="563C07E2" w14:textId="1B5D3E07" w:rsidR="00BA66B2" w:rsidDel="004511DE" w:rsidRDefault="00275080" w:rsidP="004511DE">
      <w:pPr>
        <w:ind w:left="720" w:hanging="720"/>
        <w:jc w:val="both"/>
        <w:rPr>
          <w:del w:id="979" w:author="B&amp;I" w:date="2017-08-15T00:23:00Z"/>
          <w:sz w:val="28"/>
          <w:szCs w:val="28"/>
        </w:rPr>
      </w:pPr>
      <w:del w:id="980" w:author="B&amp;I" w:date="2017-08-15T00:23:00Z">
        <w:r w:rsidDel="004511DE">
          <w:rPr>
            <w:sz w:val="28"/>
            <w:szCs w:val="28"/>
          </w:rPr>
          <w:delText xml:space="preserve">Proposals for amendment of the STANDING ORDERS shall, if initiated by the National Executive Council or a member be sent to the Secretary-General to reach him/her not less than 60 days before </w:delText>
        </w:r>
        <w:r w:rsidR="0038340F" w:rsidDel="004511DE">
          <w:rPr>
            <w:sz w:val="28"/>
            <w:szCs w:val="28"/>
          </w:rPr>
          <w:delText>Annual General Meeting</w:delText>
        </w:r>
        <w:r w:rsidDel="004511DE">
          <w:rPr>
            <w:sz w:val="28"/>
            <w:szCs w:val="28"/>
          </w:rPr>
          <w:delText xml:space="preserve"> Session and the Secretary-General in turn shall send copies of such proposals to the members as far as it is practicable not less than 30 days before the </w:delText>
        </w:r>
        <w:r w:rsidR="0038340F" w:rsidDel="004511DE">
          <w:rPr>
            <w:sz w:val="28"/>
            <w:szCs w:val="28"/>
          </w:rPr>
          <w:delText>Annual General Meeting</w:delText>
        </w:r>
        <w:r w:rsidDel="004511DE">
          <w:rPr>
            <w:sz w:val="28"/>
            <w:szCs w:val="28"/>
          </w:rPr>
          <w:delText xml:space="preserve"> Session.</w:delText>
        </w:r>
      </w:del>
    </w:p>
    <w:p w14:paraId="58074796" w14:textId="632150BB" w:rsidR="00BA66B2" w:rsidDel="004511DE" w:rsidRDefault="00BA66B2" w:rsidP="004511DE">
      <w:pPr>
        <w:ind w:left="720" w:hanging="720"/>
        <w:jc w:val="both"/>
        <w:rPr>
          <w:del w:id="981" w:author="B&amp;I" w:date="2017-08-15T00:23:00Z"/>
          <w:sz w:val="28"/>
          <w:szCs w:val="28"/>
        </w:rPr>
      </w:pPr>
    </w:p>
    <w:p w14:paraId="2A522135" w14:textId="02AE4D87" w:rsidR="00BA66B2" w:rsidRDefault="00247F8C" w:rsidP="004511DE">
      <w:pPr>
        <w:ind w:left="720" w:hanging="720"/>
        <w:jc w:val="both"/>
        <w:rPr>
          <w:sz w:val="28"/>
          <w:szCs w:val="28"/>
        </w:rPr>
      </w:pPr>
      <w:del w:id="982" w:author="B&amp;I" w:date="2017-08-15T00:23:00Z">
        <w:r w:rsidRPr="005076DF" w:rsidDel="004511DE">
          <w:rPr>
            <w:sz w:val="28"/>
            <w:szCs w:val="28"/>
          </w:rPr>
          <w:delText>8.</w:delText>
        </w:r>
        <w:r w:rsidRPr="005076DF" w:rsidDel="004511DE">
          <w:rPr>
            <w:sz w:val="28"/>
            <w:szCs w:val="28"/>
          </w:rPr>
          <w:tab/>
        </w:r>
      </w:del>
      <w:del w:id="983" w:author="B&amp;I" w:date="2017-08-15T00:18:00Z">
        <w:r w:rsidRPr="005076DF" w:rsidDel="00012565">
          <w:rPr>
            <w:sz w:val="28"/>
            <w:szCs w:val="28"/>
          </w:rPr>
          <w:delText xml:space="preserve">The </w:delText>
        </w:r>
        <w:r w:rsidR="0038340F" w:rsidDel="00012565">
          <w:rPr>
            <w:sz w:val="28"/>
            <w:szCs w:val="28"/>
          </w:rPr>
          <w:delText>Annual General Meeting</w:delText>
        </w:r>
        <w:r w:rsidRPr="005076DF" w:rsidDel="00012565">
          <w:rPr>
            <w:sz w:val="28"/>
            <w:szCs w:val="28"/>
          </w:rPr>
          <w:delText xml:space="preserve"> Session may </w:delText>
        </w:r>
      </w:del>
      <w:del w:id="984" w:author="B&amp;I" w:date="2017-08-15T00:15:00Z">
        <w:r w:rsidRPr="005076DF" w:rsidDel="00012565">
          <w:rPr>
            <w:sz w:val="28"/>
            <w:szCs w:val="28"/>
          </w:rPr>
          <w:delText xml:space="preserve">by a majority </w:delText>
        </w:r>
      </w:del>
      <w:del w:id="985" w:author="B&amp;I" w:date="2017-08-15T00:23:00Z">
        <w:r w:rsidRPr="005076DF" w:rsidDel="004511DE">
          <w:rPr>
            <w:sz w:val="28"/>
            <w:szCs w:val="28"/>
          </w:rPr>
          <w:delText xml:space="preserve">of votes </w:delText>
        </w:r>
      </w:del>
      <w:del w:id="986" w:author="B&amp;I" w:date="2017-08-15T00:18:00Z">
        <w:r w:rsidRPr="005076DF" w:rsidDel="00012565">
          <w:rPr>
            <w:sz w:val="28"/>
            <w:szCs w:val="28"/>
          </w:rPr>
          <w:delText>rescind, amend or suspend the provisions of</w:delText>
        </w:r>
      </w:del>
      <w:del w:id="987" w:author="B&amp;I" w:date="2017-08-15T00:14:00Z">
        <w:r w:rsidRPr="005076DF" w:rsidDel="00012565">
          <w:rPr>
            <w:sz w:val="28"/>
            <w:szCs w:val="28"/>
          </w:rPr>
          <w:delText xml:space="preserve"> these STANDING ORDERS</w:delText>
        </w:r>
      </w:del>
      <w:del w:id="988" w:author="B&amp;I" w:date="2017-08-15T00:23:00Z">
        <w:r w:rsidRPr="005076DF" w:rsidDel="004511DE">
          <w:rPr>
            <w:sz w:val="28"/>
            <w:szCs w:val="28"/>
          </w:rPr>
          <w:delText>.</w:delText>
        </w:r>
      </w:del>
    </w:p>
    <w:sectPr w:rsidR="00BA66B2" w:rsidSect="00E0527B">
      <w:footerReference w:type="default" r:id="rId11"/>
      <w:pgSz w:w="11909" w:h="16834" w:code="9"/>
      <w:pgMar w:top="1440" w:right="1656" w:bottom="1440" w:left="171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B&amp;I" w:date="2017-08-14T20:11:00Z" w:initials="B&amp;I">
    <w:p w14:paraId="2861DB39" w14:textId="54899B03" w:rsidR="00964B6F" w:rsidRDefault="00964B6F">
      <w:pPr>
        <w:pStyle w:val="CommentText"/>
      </w:pPr>
      <w:r>
        <w:rPr>
          <w:rStyle w:val="CommentReference"/>
        </w:rPr>
        <w:annotationRef/>
      </w:r>
      <w:r>
        <w:t>Propose an increase in the composition of NEC to include Trustees for better interaction between Trustees and NEXCO, wider and easier consultation and inclusion of Trustees in governance.</w:t>
      </w:r>
      <w:r w:rsidRPr="001C64F4">
        <w:t xml:space="preserve"> </w:t>
      </w:r>
      <w:r>
        <w:t>Also, the law require that the Trustees be part of the governing body of the association.</w:t>
      </w:r>
    </w:p>
  </w:comment>
  <w:comment w:id="546" w:author="B&amp;I" w:date="2017-08-14T20:11:00Z" w:initials="B&amp;I">
    <w:p w14:paraId="15868D6A" w14:textId="30695734" w:rsidR="00964B6F" w:rsidRDefault="00964B6F">
      <w:pPr>
        <w:pStyle w:val="CommentText"/>
      </w:pPr>
      <w:r>
        <w:rPr>
          <w:rStyle w:val="CommentReference"/>
        </w:rPr>
        <w:annotationRef/>
      </w:r>
      <w:r>
        <w:t>Bye laws in schedule 1 deals with this. It is not really practicable to elect execo at first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61DB39" w15:done="0"/>
  <w15:commentEx w15:paraId="15868D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1DB39" w16cid:durableId="1D3D41BE"/>
  <w16cid:commentId w16cid:paraId="15868D6A" w16cid:durableId="1D3D4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9FA2" w14:textId="77777777" w:rsidR="00F138D7" w:rsidRDefault="00F138D7" w:rsidP="002F010B">
      <w:r>
        <w:separator/>
      </w:r>
    </w:p>
  </w:endnote>
  <w:endnote w:type="continuationSeparator" w:id="0">
    <w:p w14:paraId="36F974CB" w14:textId="77777777" w:rsidR="00F138D7" w:rsidRDefault="00F138D7" w:rsidP="002F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5E40" w14:textId="201BCB10" w:rsidR="00964B6F" w:rsidRDefault="00964B6F">
    <w:pPr>
      <w:pStyle w:val="Footer"/>
      <w:jc w:val="right"/>
    </w:pPr>
    <w:r>
      <w:fldChar w:fldCharType="begin"/>
    </w:r>
    <w:r>
      <w:instrText xml:space="preserve"> PAGE   \* MERGEFORMAT </w:instrText>
    </w:r>
    <w:r>
      <w:fldChar w:fldCharType="separate"/>
    </w:r>
    <w:r w:rsidR="0010582F">
      <w:rPr>
        <w:noProof/>
      </w:rPr>
      <w:t>3</w:t>
    </w:r>
    <w:r>
      <w:rPr>
        <w:noProof/>
      </w:rPr>
      <w:fldChar w:fldCharType="end"/>
    </w:r>
  </w:p>
  <w:p w14:paraId="37C6BC08" w14:textId="77777777" w:rsidR="00964B6F" w:rsidRDefault="0096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04F2" w14:textId="77777777" w:rsidR="00F138D7" w:rsidRDefault="00F138D7" w:rsidP="002F010B">
      <w:r>
        <w:separator/>
      </w:r>
    </w:p>
  </w:footnote>
  <w:footnote w:type="continuationSeparator" w:id="0">
    <w:p w14:paraId="78217E7F" w14:textId="77777777" w:rsidR="00F138D7" w:rsidRDefault="00F138D7" w:rsidP="002F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FBC"/>
    <w:multiLevelType w:val="hybridMultilevel"/>
    <w:tmpl w:val="86C0F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40339"/>
    <w:multiLevelType w:val="hybridMultilevel"/>
    <w:tmpl w:val="7FAEB09E"/>
    <w:lvl w:ilvl="0" w:tplc="04090017">
      <w:start w:val="1"/>
      <w:numFmt w:val="lowerLetter"/>
      <w:lvlText w:val="%1)"/>
      <w:lvlJc w:val="left"/>
      <w:pPr>
        <w:tabs>
          <w:tab w:val="num" w:pos="1440"/>
        </w:tabs>
        <w:ind w:left="1440" w:hanging="720"/>
      </w:pPr>
      <w:rPr>
        <w:rFonts w:hint="default"/>
      </w:rPr>
    </w:lvl>
    <w:lvl w:ilvl="1" w:tplc="7384F2D4">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6D60D0"/>
    <w:multiLevelType w:val="hybridMultilevel"/>
    <w:tmpl w:val="06D0A0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2285DDB"/>
    <w:multiLevelType w:val="hybridMultilevel"/>
    <w:tmpl w:val="CE762F02"/>
    <w:lvl w:ilvl="0" w:tplc="57ACE546">
      <w:start w:val="1"/>
      <w:numFmt w:val="lowerRoman"/>
      <w:lvlText w:val="(%1)"/>
      <w:lvlJc w:val="center"/>
      <w:pPr>
        <w:ind w:left="1080" w:hanging="720"/>
      </w:pPr>
      <w:rPr>
        <w:color w:val="auto"/>
        <w:sz w:val="24"/>
      </w:rPr>
    </w:lvl>
    <w:lvl w:ilvl="1" w:tplc="5EA2040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2A22FE"/>
    <w:multiLevelType w:val="hybridMultilevel"/>
    <w:tmpl w:val="45485712"/>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E283E"/>
    <w:multiLevelType w:val="hybridMultilevel"/>
    <w:tmpl w:val="3032356C"/>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2129F"/>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B1B324C"/>
    <w:multiLevelType w:val="hybridMultilevel"/>
    <w:tmpl w:val="E5BAB91E"/>
    <w:lvl w:ilvl="0" w:tplc="6DD4BB88">
      <w:start w:val="1"/>
      <w:numFmt w:val="lowerRoman"/>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C3B7707"/>
    <w:multiLevelType w:val="hybridMultilevel"/>
    <w:tmpl w:val="28FE259E"/>
    <w:lvl w:ilvl="0" w:tplc="6DD4BB88">
      <w:start w:val="1"/>
      <w:numFmt w:val="lowerRoman"/>
      <w:lvlText w:val="(%1)"/>
      <w:lvlJc w:val="left"/>
      <w:pPr>
        <w:ind w:left="1620" w:hanging="360"/>
      </w:pPr>
      <w:rPr>
        <w:rFonts w:hint="default"/>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9" w15:restartNumberingAfterBreak="0">
    <w:nsid w:val="0D477E7E"/>
    <w:multiLevelType w:val="multilevel"/>
    <w:tmpl w:val="162253A2"/>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0DD425C3"/>
    <w:multiLevelType w:val="multilevel"/>
    <w:tmpl w:val="7E28434A"/>
    <w:lvl w:ilvl="0">
      <w:start w:val="3"/>
      <w:numFmt w:val="decimal"/>
      <w:lvlText w:val="%1."/>
      <w:lvlJc w:val="left"/>
      <w:pPr>
        <w:ind w:left="360" w:hanging="360"/>
      </w:pPr>
      <w:rPr>
        <w:color w:val="FF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522020"/>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358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A0414"/>
    <w:multiLevelType w:val="hybridMultilevel"/>
    <w:tmpl w:val="42DC5B0A"/>
    <w:lvl w:ilvl="0" w:tplc="B73620AE">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2E62D94"/>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2F03649"/>
    <w:multiLevelType w:val="hybridMultilevel"/>
    <w:tmpl w:val="BEFC42C6"/>
    <w:lvl w:ilvl="0" w:tplc="F1F26408">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36E1151"/>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A72E12"/>
    <w:multiLevelType w:val="hybridMultilevel"/>
    <w:tmpl w:val="48F4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43B5BBC"/>
    <w:multiLevelType w:val="hybridMultilevel"/>
    <w:tmpl w:val="121640EC"/>
    <w:lvl w:ilvl="0" w:tplc="5082ECA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9B2145"/>
    <w:multiLevelType w:val="hybridMultilevel"/>
    <w:tmpl w:val="FBDE0454"/>
    <w:lvl w:ilvl="0" w:tplc="AFF0203C">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5976437"/>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6100C99"/>
    <w:multiLevelType w:val="multilevel"/>
    <w:tmpl w:val="F00820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7222D07"/>
    <w:multiLevelType w:val="hybridMultilevel"/>
    <w:tmpl w:val="3E1C065E"/>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64229"/>
    <w:multiLevelType w:val="hybridMultilevel"/>
    <w:tmpl w:val="ACC69DEC"/>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4" w15:restartNumberingAfterBreak="0">
    <w:nsid w:val="18356515"/>
    <w:multiLevelType w:val="hybridMultilevel"/>
    <w:tmpl w:val="49A0F73E"/>
    <w:lvl w:ilvl="0" w:tplc="8820AB0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19EA6038"/>
    <w:multiLevelType w:val="hybridMultilevel"/>
    <w:tmpl w:val="EE721A96"/>
    <w:lvl w:ilvl="0" w:tplc="7FC40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A7078FD"/>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BD6F6B"/>
    <w:multiLevelType w:val="hybridMultilevel"/>
    <w:tmpl w:val="3DC28B80"/>
    <w:lvl w:ilvl="0" w:tplc="0C0EB69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545CD4"/>
    <w:multiLevelType w:val="hybridMultilevel"/>
    <w:tmpl w:val="E40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768BC"/>
    <w:multiLevelType w:val="hybridMultilevel"/>
    <w:tmpl w:val="46C8F4D0"/>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C66A2E"/>
    <w:multiLevelType w:val="hybridMultilevel"/>
    <w:tmpl w:val="63F8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7D48AA"/>
    <w:multiLevelType w:val="multilevel"/>
    <w:tmpl w:val="E0AE03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0022BA1"/>
    <w:multiLevelType w:val="hybridMultilevel"/>
    <w:tmpl w:val="06D0A0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220D7B43"/>
    <w:multiLevelType w:val="multilevel"/>
    <w:tmpl w:val="27EABFC2"/>
    <w:lvl w:ilvl="0">
      <w:start w:val="1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2280364B"/>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9F4C06"/>
    <w:multiLevelType w:val="hybridMultilevel"/>
    <w:tmpl w:val="8DBA8C50"/>
    <w:lvl w:ilvl="0" w:tplc="3DAEBA48">
      <w:start w:val="1"/>
      <w:numFmt w:val="lowerRoman"/>
      <w:lvlText w:val="(%1)"/>
      <w:lvlJc w:val="left"/>
      <w:pPr>
        <w:tabs>
          <w:tab w:val="num" w:pos="1080"/>
        </w:tabs>
        <w:ind w:left="1080" w:hanging="720"/>
      </w:pPr>
      <w:rPr>
        <w:rFonts w:hint="default"/>
      </w:rPr>
    </w:lvl>
    <w:lvl w:ilvl="1" w:tplc="7384F2D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174045"/>
    <w:multiLevelType w:val="multilevel"/>
    <w:tmpl w:val="D43A383C"/>
    <w:lvl w:ilvl="0">
      <w:start w:val="1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15:restartNumberingAfterBreak="0">
    <w:nsid w:val="242144EF"/>
    <w:multiLevelType w:val="hybridMultilevel"/>
    <w:tmpl w:val="AB78A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4C272E3"/>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25F9024F"/>
    <w:multiLevelType w:val="hybridMultilevel"/>
    <w:tmpl w:val="70DABE3C"/>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293986"/>
    <w:multiLevelType w:val="hybridMultilevel"/>
    <w:tmpl w:val="F00CB004"/>
    <w:lvl w:ilvl="0" w:tplc="0C0EB690">
      <w:start w:val="1"/>
      <w:numFmt w:val="lowerRoman"/>
      <w:lvlText w:val="%1."/>
      <w:lvlJc w:val="left"/>
      <w:pPr>
        <w:tabs>
          <w:tab w:val="num" w:pos="1080"/>
        </w:tabs>
        <w:ind w:left="1080" w:hanging="720"/>
      </w:pPr>
      <w:rPr>
        <w:rFonts w:hint="default"/>
      </w:rPr>
    </w:lvl>
    <w:lvl w:ilvl="1" w:tplc="6F2455BC">
      <w:start w:val="3"/>
      <w:numFmt w:val="decimal"/>
      <w:lvlText w:val="%2."/>
      <w:lvlJc w:val="left"/>
      <w:pPr>
        <w:tabs>
          <w:tab w:val="num" w:pos="1440"/>
        </w:tabs>
        <w:ind w:left="1440" w:hanging="360"/>
      </w:pPr>
      <w:rPr>
        <w:rFonts w:hint="default"/>
      </w:rPr>
    </w:lvl>
    <w:lvl w:ilvl="2" w:tplc="2698F76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74718CB"/>
    <w:multiLevelType w:val="hybridMultilevel"/>
    <w:tmpl w:val="B5C601E0"/>
    <w:lvl w:ilvl="0" w:tplc="AFF02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78B44C1"/>
    <w:multiLevelType w:val="hybridMultilevel"/>
    <w:tmpl w:val="C6FE7AC8"/>
    <w:lvl w:ilvl="0" w:tplc="6DD4BB88">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27A94019"/>
    <w:multiLevelType w:val="multilevel"/>
    <w:tmpl w:val="6184789C"/>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4" w15:restartNumberingAfterBreak="0">
    <w:nsid w:val="288E0F3D"/>
    <w:multiLevelType w:val="hybridMultilevel"/>
    <w:tmpl w:val="A44CA982"/>
    <w:lvl w:ilvl="0" w:tplc="A2E48BA8">
      <w:start w:val="2"/>
      <w:numFmt w:val="lowerRoman"/>
      <w:lvlText w:val="%1."/>
      <w:lvlJc w:val="left"/>
      <w:pPr>
        <w:tabs>
          <w:tab w:val="num" w:pos="1080"/>
        </w:tabs>
        <w:ind w:left="1080" w:hanging="720"/>
      </w:pPr>
      <w:rPr>
        <w:rFonts w:hint="default"/>
      </w:rPr>
    </w:lvl>
    <w:lvl w:ilvl="1" w:tplc="7F30BB08">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8C3776C"/>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295674D4"/>
    <w:multiLevelType w:val="hybridMultilevel"/>
    <w:tmpl w:val="6F32585C"/>
    <w:lvl w:ilvl="0" w:tplc="F24CEDD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29612D08"/>
    <w:multiLevelType w:val="hybridMultilevel"/>
    <w:tmpl w:val="A0B81A44"/>
    <w:lvl w:ilvl="0" w:tplc="AFF020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9902DD4"/>
    <w:multiLevelType w:val="hybridMultilevel"/>
    <w:tmpl w:val="F57C2936"/>
    <w:lvl w:ilvl="0" w:tplc="6DD4BB8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A0D7D05"/>
    <w:multiLevelType w:val="multilevel"/>
    <w:tmpl w:val="D99A675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2B9526F6"/>
    <w:multiLevelType w:val="hybridMultilevel"/>
    <w:tmpl w:val="93ACC5C4"/>
    <w:lvl w:ilvl="0" w:tplc="7E2E0AE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2CEE5736"/>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155721"/>
    <w:multiLevelType w:val="hybridMultilevel"/>
    <w:tmpl w:val="8146BAE8"/>
    <w:lvl w:ilvl="0" w:tplc="138C2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EA41D8"/>
    <w:multiLevelType w:val="multilevel"/>
    <w:tmpl w:val="8E549BE2"/>
    <w:lvl w:ilvl="0">
      <w:start w:val="4"/>
      <w:numFmt w:val="decimal"/>
      <w:lvlText w:val="%1"/>
      <w:lvlJc w:val="left"/>
      <w:pPr>
        <w:tabs>
          <w:tab w:val="num" w:pos="360"/>
        </w:tabs>
        <w:ind w:left="360" w:hanging="360"/>
      </w:pPr>
      <w:rPr>
        <w:rFonts w:hint="default"/>
        <w:b/>
      </w:rPr>
    </w:lvl>
    <w:lvl w:ilvl="1">
      <w:start w:val="8"/>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4" w15:restartNumberingAfterBreak="0">
    <w:nsid w:val="310A1918"/>
    <w:multiLevelType w:val="hybridMultilevel"/>
    <w:tmpl w:val="DEDE8AE2"/>
    <w:lvl w:ilvl="0" w:tplc="AFF02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3E471AE"/>
    <w:multiLevelType w:val="hybridMultilevel"/>
    <w:tmpl w:val="D3A4B6F6"/>
    <w:lvl w:ilvl="0" w:tplc="1194989E">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341537CA"/>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34350D0E"/>
    <w:multiLevelType w:val="multilevel"/>
    <w:tmpl w:val="1D8E1B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496124F"/>
    <w:multiLevelType w:val="multilevel"/>
    <w:tmpl w:val="14962FE8"/>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9" w15:restartNumberingAfterBreak="0">
    <w:nsid w:val="35745AB4"/>
    <w:multiLevelType w:val="hybridMultilevel"/>
    <w:tmpl w:val="D47C393C"/>
    <w:lvl w:ilvl="0" w:tplc="6DD4BB88">
      <w:start w:val="1"/>
      <w:numFmt w:val="lowerRoman"/>
      <w:lvlText w:val="(%1)"/>
      <w:lvlJc w:val="left"/>
      <w:pPr>
        <w:ind w:left="720" w:hanging="360"/>
      </w:pPr>
      <w:rPr>
        <w:rFonts w:hint="default"/>
        <w:b w:val="0"/>
      </w:rPr>
    </w:lvl>
    <w:lvl w:ilvl="1" w:tplc="6DD4BB88">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A35537"/>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37520F41"/>
    <w:multiLevelType w:val="hybridMultilevel"/>
    <w:tmpl w:val="2626004E"/>
    <w:lvl w:ilvl="0" w:tplc="AFF02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7C827FD"/>
    <w:multiLevelType w:val="multilevel"/>
    <w:tmpl w:val="CEFAE526"/>
    <w:lvl w:ilvl="0">
      <w:start w:val="1"/>
      <w:numFmt w:val="lowerLetter"/>
      <w:lvlText w:val="(%1)"/>
      <w:lvlJc w:val="left"/>
      <w:pPr>
        <w:tabs>
          <w:tab w:val="num" w:pos="1485"/>
        </w:tabs>
        <w:ind w:left="148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3" w15:restartNumberingAfterBreak="0">
    <w:nsid w:val="3B6311EC"/>
    <w:multiLevelType w:val="hybridMultilevel"/>
    <w:tmpl w:val="7F3E0572"/>
    <w:lvl w:ilvl="0" w:tplc="3FCA862A">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3B696178"/>
    <w:multiLevelType w:val="hybridMultilevel"/>
    <w:tmpl w:val="BA7012EC"/>
    <w:lvl w:ilvl="0" w:tplc="6DD4BB88">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15:restartNumberingAfterBreak="0">
    <w:nsid w:val="3B7121B1"/>
    <w:multiLevelType w:val="hybridMultilevel"/>
    <w:tmpl w:val="8486861C"/>
    <w:lvl w:ilvl="0" w:tplc="B59224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893770"/>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7" w15:restartNumberingAfterBreak="0">
    <w:nsid w:val="3DBD3607"/>
    <w:multiLevelType w:val="hybridMultilevel"/>
    <w:tmpl w:val="E1F868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E5054DC"/>
    <w:multiLevelType w:val="hybridMultilevel"/>
    <w:tmpl w:val="A226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E8B2D6B"/>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3F2124B5"/>
    <w:multiLevelType w:val="hybridMultilevel"/>
    <w:tmpl w:val="FDA0A7C2"/>
    <w:lvl w:ilvl="0" w:tplc="8F32FD14">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F24067B"/>
    <w:multiLevelType w:val="hybridMultilevel"/>
    <w:tmpl w:val="4BF09C1E"/>
    <w:lvl w:ilvl="0" w:tplc="04090017">
      <w:start w:val="1"/>
      <w:numFmt w:val="lowerLetter"/>
      <w:lvlText w:val="%1)"/>
      <w:lvlJc w:val="left"/>
      <w:pPr>
        <w:ind w:left="1287" w:hanging="360"/>
      </w:pPr>
    </w:lvl>
    <w:lvl w:ilvl="1" w:tplc="50648E84">
      <w:start w:val="1"/>
      <w:numFmt w:val="lowerLetter"/>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2" w15:restartNumberingAfterBreak="0">
    <w:nsid w:val="4052443D"/>
    <w:multiLevelType w:val="hybridMultilevel"/>
    <w:tmpl w:val="EA021198"/>
    <w:lvl w:ilvl="0" w:tplc="9606F8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5E1301"/>
    <w:multiLevelType w:val="hybridMultilevel"/>
    <w:tmpl w:val="891460B4"/>
    <w:lvl w:ilvl="0" w:tplc="12665A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893458"/>
    <w:multiLevelType w:val="hybridMultilevel"/>
    <w:tmpl w:val="E43ED620"/>
    <w:lvl w:ilvl="0" w:tplc="9A2E538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64A4202"/>
    <w:multiLevelType w:val="hybridMultilevel"/>
    <w:tmpl w:val="19785F7A"/>
    <w:lvl w:ilvl="0" w:tplc="3DAEBA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DC1D34"/>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70970D9"/>
    <w:multiLevelType w:val="multilevel"/>
    <w:tmpl w:val="224C42DE"/>
    <w:lvl w:ilvl="0">
      <w:start w:val="1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15:restartNumberingAfterBreak="0">
    <w:nsid w:val="47182091"/>
    <w:multiLevelType w:val="hybridMultilevel"/>
    <w:tmpl w:val="3E220E4E"/>
    <w:lvl w:ilvl="0" w:tplc="0228173A">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478163DD"/>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BE0A92"/>
    <w:multiLevelType w:val="hybridMultilevel"/>
    <w:tmpl w:val="1FA2ED8A"/>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D7423D"/>
    <w:multiLevelType w:val="hybridMultilevel"/>
    <w:tmpl w:val="E01E5FBC"/>
    <w:lvl w:ilvl="0" w:tplc="381CECA2">
      <w:start w:val="1"/>
      <w:numFmt w:val="lowerLetter"/>
      <w:lvlText w:val="%1."/>
      <w:lvlJc w:val="left"/>
      <w:pPr>
        <w:tabs>
          <w:tab w:val="num" w:pos="1080"/>
        </w:tabs>
        <w:ind w:left="1080" w:hanging="720"/>
      </w:pPr>
      <w:rPr>
        <w:rFonts w:hint="default"/>
      </w:rPr>
    </w:lvl>
    <w:lvl w:ilvl="1" w:tplc="7384F2D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8DB4B75"/>
    <w:multiLevelType w:val="multilevel"/>
    <w:tmpl w:val="0BFC1AA6"/>
    <w:lvl w:ilvl="0">
      <w:start w:val="20"/>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3" w15:restartNumberingAfterBreak="0">
    <w:nsid w:val="498A673D"/>
    <w:multiLevelType w:val="hybridMultilevel"/>
    <w:tmpl w:val="DD50C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480F04"/>
    <w:multiLevelType w:val="hybridMultilevel"/>
    <w:tmpl w:val="81E0D6E0"/>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58793E"/>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6" w15:restartNumberingAfterBreak="0">
    <w:nsid w:val="4D7B2DC4"/>
    <w:multiLevelType w:val="hybridMultilevel"/>
    <w:tmpl w:val="88B2B5B8"/>
    <w:lvl w:ilvl="0" w:tplc="7F9CE1C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7" w15:restartNumberingAfterBreak="0">
    <w:nsid w:val="4E056D1A"/>
    <w:multiLevelType w:val="multilevel"/>
    <w:tmpl w:val="81D0A786"/>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8" w15:restartNumberingAfterBreak="0">
    <w:nsid w:val="4E3059C5"/>
    <w:multiLevelType w:val="hybridMultilevel"/>
    <w:tmpl w:val="2626004E"/>
    <w:lvl w:ilvl="0" w:tplc="AFF02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13D58F6"/>
    <w:multiLevelType w:val="hybridMultilevel"/>
    <w:tmpl w:val="55B8F534"/>
    <w:lvl w:ilvl="0" w:tplc="AFF0203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1695FE2"/>
    <w:multiLevelType w:val="multilevel"/>
    <w:tmpl w:val="6A6ABC72"/>
    <w:lvl w:ilvl="0">
      <w:start w:val="2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1" w15:restartNumberingAfterBreak="0">
    <w:nsid w:val="51B319BE"/>
    <w:multiLevelType w:val="singleLevel"/>
    <w:tmpl w:val="5FF6BD34"/>
    <w:lvl w:ilvl="0">
      <w:start w:val="4"/>
      <w:numFmt w:val="decimal"/>
      <w:lvlText w:val="%1."/>
      <w:lvlJc w:val="left"/>
      <w:pPr>
        <w:tabs>
          <w:tab w:val="num" w:pos="725"/>
        </w:tabs>
        <w:ind w:left="725" w:hanging="675"/>
      </w:pPr>
      <w:rPr>
        <w:b w:val="0"/>
        <w:sz w:val="26"/>
        <w:szCs w:val="26"/>
      </w:rPr>
    </w:lvl>
  </w:abstractNum>
  <w:abstractNum w:abstractNumId="92" w15:restartNumberingAfterBreak="0">
    <w:nsid w:val="51EC1F15"/>
    <w:multiLevelType w:val="hybridMultilevel"/>
    <w:tmpl w:val="193EA04C"/>
    <w:lvl w:ilvl="0" w:tplc="2A3A6C14">
      <w:start w:val="1"/>
      <w:numFmt w:val="lowerRoman"/>
      <w:lvlText w:val="(%1)"/>
      <w:lvlJc w:val="left"/>
      <w:pPr>
        <w:ind w:left="1440" w:hanging="360"/>
      </w:pPr>
      <w:rPr>
        <w:rFonts w:ascii="Times New Roman" w:eastAsia="MS Mincho"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15:restartNumberingAfterBreak="0">
    <w:nsid w:val="539C5941"/>
    <w:multiLevelType w:val="hybridMultilevel"/>
    <w:tmpl w:val="CEE019AC"/>
    <w:lvl w:ilvl="0" w:tplc="14148FE2">
      <w:start w:val="1"/>
      <w:numFmt w:val="lowerLetter"/>
      <w:lvlText w:val="(%1)"/>
      <w:lvlJc w:val="left"/>
      <w:pPr>
        <w:ind w:left="1080" w:hanging="360"/>
      </w:pPr>
    </w:lvl>
    <w:lvl w:ilvl="1" w:tplc="AFF0203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53C731AE"/>
    <w:multiLevelType w:val="hybridMultilevel"/>
    <w:tmpl w:val="D91235A6"/>
    <w:lvl w:ilvl="0" w:tplc="6DD4BB88">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433085"/>
    <w:multiLevelType w:val="hybridMultilevel"/>
    <w:tmpl w:val="718EDC5C"/>
    <w:lvl w:ilvl="0" w:tplc="85E4F04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545769B"/>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4B5F8F"/>
    <w:multiLevelType w:val="hybridMultilevel"/>
    <w:tmpl w:val="7BBC81D0"/>
    <w:lvl w:ilvl="0" w:tplc="6DD4BB8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5A85EF4"/>
    <w:multiLevelType w:val="hybridMultilevel"/>
    <w:tmpl w:val="2626004E"/>
    <w:lvl w:ilvl="0" w:tplc="AFF02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63450C1"/>
    <w:multiLevelType w:val="hybridMultilevel"/>
    <w:tmpl w:val="E0ACBA3A"/>
    <w:lvl w:ilvl="0" w:tplc="6DD4BB8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6A83B6B"/>
    <w:multiLevelType w:val="hybridMultilevel"/>
    <w:tmpl w:val="904C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6C62AC6"/>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2" w15:restartNumberingAfterBreak="0">
    <w:nsid w:val="5922389C"/>
    <w:multiLevelType w:val="hybridMultilevel"/>
    <w:tmpl w:val="634A6C2A"/>
    <w:lvl w:ilvl="0" w:tplc="12665A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FB2B83"/>
    <w:multiLevelType w:val="hybridMultilevel"/>
    <w:tmpl w:val="E1B097D4"/>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A8500B"/>
    <w:multiLevelType w:val="hybridMultilevel"/>
    <w:tmpl w:val="1CB6E5F8"/>
    <w:lvl w:ilvl="0" w:tplc="6DD4BB88">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CC54E05"/>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6" w15:restartNumberingAfterBreak="0">
    <w:nsid w:val="5D107C58"/>
    <w:multiLevelType w:val="hybridMultilevel"/>
    <w:tmpl w:val="FC6C68CE"/>
    <w:lvl w:ilvl="0" w:tplc="6DD4BB88">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D50323"/>
    <w:multiLevelType w:val="hybridMultilevel"/>
    <w:tmpl w:val="FD10F6A4"/>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7C2EBE"/>
    <w:multiLevelType w:val="hybridMultilevel"/>
    <w:tmpl w:val="D28CC9A8"/>
    <w:lvl w:ilvl="0" w:tplc="003EBAC6">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15:restartNumberingAfterBreak="0">
    <w:nsid w:val="619316B1"/>
    <w:multiLevelType w:val="hybridMultilevel"/>
    <w:tmpl w:val="A626897A"/>
    <w:lvl w:ilvl="0" w:tplc="B59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2D10A1"/>
    <w:multiLevelType w:val="hybridMultilevel"/>
    <w:tmpl w:val="782E1618"/>
    <w:lvl w:ilvl="0" w:tplc="2DE86D3E">
      <w:start w:val="1"/>
      <w:numFmt w:val="lowerRoman"/>
      <w:lvlText w:val="%1."/>
      <w:lvlJc w:val="left"/>
      <w:pPr>
        <w:tabs>
          <w:tab w:val="num" w:pos="1080"/>
        </w:tabs>
        <w:ind w:left="1080" w:hanging="720"/>
      </w:pPr>
      <w:rPr>
        <w:rFonts w:hint="default"/>
      </w:rPr>
    </w:lvl>
    <w:lvl w:ilvl="1" w:tplc="B59224C4">
      <w:start w:val="3"/>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3EA4C44"/>
    <w:multiLevelType w:val="hybridMultilevel"/>
    <w:tmpl w:val="95103204"/>
    <w:lvl w:ilvl="0" w:tplc="AFF0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5B5267"/>
    <w:multiLevelType w:val="hybridMultilevel"/>
    <w:tmpl w:val="8DDCB712"/>
    <w:lvl w:ilvl="0" w:tplc="6DD4BB8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50075B7"/>
    <w:multiLevelType w:val="hybridMultilevel"/>
    <w:tmpl w:val="9692D9AE"/>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430033"/>
    <w:multiLevelType w:val="hybridMultilevel"/>
    <w:tmpl w:val="BFEA1996"/>
    <w:lvl w:ilvl="0" w:tplc="3DAEBA48">
      <w:start w:val="1"/>
      <w:numFmt w:val="lowerRoman"/>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C177AB"/>
    <w:multiLevelType w:val="hybridMultilevel"/>
    <w:tmpl w:val="CEFAE526"/>
    <w:lvl w:ilvl="0" w:tplc="ADA653D6">
      <w:start w:val="1"/>
      <w:numFmt w:val="lowerLetter"/>
      <w:lvlText w:val="(%1)"/>
      <w:lvlJc w:val="left"/>
      <w:pPr>
        <w:tabs>
          <w:tab w:val="num" w:pos="1485"/>
        </w:tabs>
        <w:ind w:left="1485" w:hanging="4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6" w15:restartNumberingAfterBreak="0">
    <w:nsid w:val="65FC3F16"/>
    <w:multiLevelType w:val="hybridMultilevel"/>
    <w:tmpl w:val="502C2CDC"/>
    <w:lvl w:ilvl="0" w:tplc="DA1631C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7" w15:restartNumberingAfterBreak="0">
    <w:nsid w:val="6735263F"/>
    <w:multiLevelType w:val="multilevel"/>
    <w:tmpl w:val="15A82118"/>
    <w:lvl w:ilvl="0">
      <w:start w:val="19"/>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8" w15:restartNumberingAfterBreak="0">
    <w:nsid w:val="68DB6AFD"/>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9" w15:restartNumberingAfterBreak="0">
    <w:nsid w:val="69D84B02"/>
    <w:multiLevelType w:val="hybridMultilevel"/>
    <w:tmpl w:val="8CA2BF3A"/>
    <w:lvl w:ilvl="0" w:tplc="723CF17C">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69EB3C54"/>
    <w:multiLevelType w:val="hybridMultilevel"/>
    <w:tmpl w:val="277E773C"/>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1E5CDF"/>
    <w:multiLevelType w:val="hybridMultilevel"/>
    <w:tmpl w:val="464C5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A7B473F"/>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6BB5589A"/>
    <w:multiLevelType w:val="hybridMultilevel"/>
    <w:tmpl w:val="EE721A96"/>
    <w:lvl w:ilvl="0" w:tplc="7FC40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6D24582E"/>
    <w:multiLevelType w:val="multilevel"/>
    <w:tmpl w:val="4CAE1D1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5" w15:restartNumberingAfterBreak="0">
    <w:nsid w:val="6EEB7802"/>
    <w:multiLevelType w:val="hybridMultilevel"/>
    <w:tmpl w:val="C1FC752C"/>
    <w:lvl w:ilvl="0" w:tplc="6DD4BB88">
      <w:start w:val="1"/>
      <w:numFmt w:val="lowerRoman"/>
      <w:lvlText w:val="(%1)"/>
      <w:lvlJc w:val="left"/>
      <w:pPr>
        <w:ind w:left="2340" w:hanging="360"/>
      </w:pPr>
      <w:rPr>
        <w:rFonts w:hint="default"/>
        <w:b w:val="0"/>
      </w:rPr>
    </w:lvl>
    <w:lvl w:ilvl="1" w:tplc="04090019" w:tentative="1">
      <w:start w:val="1"/>
      <w:numFmt w:val="lowerLetter"/>
      <w:lvlText w:val="%2."/>
      <w:lvlJc w:val="left"/>
      <w:pPr>
        <w:ind w:left="3060" w:hanging="360"/>
      </w:pPr>
    </w:lvl>
    <w:lvl w:ilvl="2" w:tplc="6DD4BB88">
      <w:start w:val="1"/>
      <w:numFmt w:val="lowerRoman"/>
      <w:lvlText w:val="(%3)"/>
      <w:lvlJc w:val="left"/>
      <w:pPr>
        <w:ind w:left="3780" w:hanging="180"/>
      </w:pPr>
      <w:rPr>
        <w:rFonts w:hint="default"/>
        <w:b w:val="0"/>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6" w15:restartNumberingAfterBreak="0">
    <w:nsid w:val="72D947C9"/>
    <w:multiLevelType w:val="hybridMultilevel"/>
    <w:tmpl w:val="4E708124"/>
    <w:lvl w:ilvl="0" w:tplc="6DD4BB88">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732404D0"/>
    <w:multiLevelType w:val="hybridMultilevel"/>
    <w:tmpl w:val="EB92EE38"/>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8" w15:restartNumberingAfterBreak="0">
    <w:nsid w:val="73333BD0"/>
    <w:multiLevelType w:val="hybridMultilevel"/>
    <w:tmpl w:val="D7EA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41B118A"/>
    <w:multiLevelType w:val="hybridMultilevel"/>
    <w:tmpl w:val="1D3AB1BE"/>
    <w:lvl w:ilvl="0" w:tplc="103C52D4">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74651EB9"/>
    <w:multiLevelType w:val="hybridMultilevel"/>
    <w:tmpl w:val="C76E6EFC"/>
    <w:lvl w:ilvl="0" w:tplc="AFF0203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74F7037C"/>
    <w:multiLevelType w:val="hybridMultilevel"/>
    <w:tmpl w:val="52CCDA4E"/>
    <w:lvl w:ilvl="0" w:tplc="6DD4BB88">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FE64A9"/>
    <w:multiLevelType w:val="hybridMultilevel"/>
    <w:tmpl w:val="C48CA7F8"/>
    <w:lvl w:ilvl="0" w:tplc="3DD6A12C">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3" w15:restartNumberingAfterBreak="0">
    <w:nsid w:val="776E14C3"/>
    <w:multiLevelType w:val="multilevel"/>
    <w:tmpl w:val="70447EB6"/>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4" w15:restartNumberingAfterBreak="0">
    <w:nsid w:val="7778089C"/>
    <w:multiLevelType w:val="hybridMultilevel"/>
    <w:tmpl w:val="16ECAC50"/>
    <w:lvl w:ilvl="0" w:tplc="6D18AB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7A171EA7"/>
    <w:multiLevelType w:val="hybridMultilevel"/>
    <w:tmpl w:val="5E16E1E8"/>
    <w:lvl w:ilvl="0" w:tplc="3DAEBA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D03D9E"/>
    <w:multiLevelType w:val="hybridMultilevel"/>
    <w:tmpl w:val="58B2098E"/>
    <w:lvl w:ilvl="0" w:tplc="6DD4BB8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6DD4BB88">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DB0903"/>
    <w:multiLevelType w:val="hybridMultilevel"/>
    <w:tmpl w:val="362A7654"/>
    <w:lvl w:ilvl="0" w:tplc="670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D0E48E9"/>
    <w:multiLevelType w:val="hybridMultilevel"/>
    <w:tmpl w:val="51ACBF6E"/>
    <w:lvl w:ilvl="0" w:tplc="14148F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7DAA2FE2"/>
    <w:multiLevelType w:val="hybridMultilevel"/>
    <w:tmpl w:val="AB4CFC18"/>
    <w:lvl w:ilvl="0" w:tplc="52D87CE8">
      <w:start w:val="1"/>
      <w:numFmt w:val="lowerRoman"/>
      <w:lvlText w:val="(%1)"/>
      <w:lvlJc w:val="center"/>
      <w:pPr>
        <w:ind w:left="1080" w:hanging="72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0" w15:restartNumberingAfterBreak="0">
    <w:nsid w:val="7FDE37AF"/>
    <w:multiLevelType w:val="multilevel"/>
    <w:tmpl w:val="E912DE56"/>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53"/>
  </w:num>
  <w:num w:numId="2">
    <w:abstractNumId w:val="124"/>
  </w:num>
  <w:num w:numId="3">
    <w:abstractNumId w:val="74"/>
  </w:num>
  <w:num w:numId="4">
    <w:abstractNumId w:val="87"/>
  </w:num>
  <w:num w:numId="5">
    <w:abstractNumId w:val="9"/>
  </w:num>
  <w:num w:numId="6">
    <w:abstractNumId w:val="42"/>
  </w:num>
  <w:num w:numId="7">
    <w:abstractNumId w:val="49"/>
  </w:num>
  <w:num w:numId="8">
    <w:abstractNumId w:val="43"/>
  </w:num>
  <w:num w:numId="9">
    <w:abstractNumId w:val="81"/>
  </w:num>
  <w:num w:numId="10">
    <w:abstractNumId w:val="44"/>
  </w:num>
  <w:num w:numId="11">
    <w:abstractNumId w:val="140"/>
  </w:num>
  <w:num w:numId="12">
    <w:abstractNumId w:val="133"/>
  </w:num>
  <w:num w:numId="13">
    <w:abstractNumId w:val="36"/>
  </w:num>
  <w:num w:numId="14">
    <w:abstractNumId w:val="21"/>
  </w:num>
  <w:num w:numId="15">
    <w:abstractNumId w:val="95"/>
  </w:num>
  <w:num w:numId="16">
    <w:abstractNumId w:val="110"/>
  </w:num>
  <w:num w:numId="17">
    <w:abstractNumId w:val="40"/>
  </w:num>
  <w:num w:numId="18">
    <w:abstractNumId w:val="18"/>
  </w:num>
  <w:num w:numId="19">
    <w:abstractNumId w:val="33"/>
  </w:num>
  <w:num w:numId="20">
    <w:abstractNumId w:val="77"/>
  </w:num>
  <w:num w:numId="21">
    <w:abstractNumId w:val="58"/>
  </w:num>
  <w:num w:numId="22">
    <w:abstractNumId w:val="117"/>
  </w:num>
  <w:num w:numId="23">
    <w:abstractNumId w:val="82"/>
  </w:num>
  <w:num w:numId="24">
    <w:abstractNumId w:val="90"/>
  </w:num>
  <w:num w:numId="25">
    <w:abstractNumId w:val="30"/>
  </w:num>
  <w:num w:numId="26">
    <w:abstractNumId w:val="23"/>
  </w:num>
  <w:num w:numId="27">
    <w:abstractNumId w:val="121"/>
  </w:num>
  <w:num w:numId="28">
    <w:abstractNumId w:val="115"/>
  </w:num>
  <w:num w:numId="29">
    <w:abstractNumId w:val="62"/>
  </w:num>
  <w:num w:numId="30">
    <w:abstractNumId w:val="105"/>
  </w:num>
  <w:num w:numId="31">
    <w:abstractNumId w:val="127"/>
  </w:num>
  <w:num w:numId="32">
    <w:abstractNumId w:val="7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4"/>
  </w:num>
  <w:num w:numId="35">
    <w:abstractNumId w:val="57"/>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8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9"/>
  </w:num>
  <w:num w:numId="40">
    <w:abstractNumId w:val="13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35"/>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91"/>
    <w:lvlOverride w:ilvl="0">
      <w:startOverride w:val="4"/>
    </w:lvlOverride>
  </w:num>
  <w:num w:numId="4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20"/>
  </w:num>
  <w:num w:numId="52">
    <w:abstractNumId w:val="45"/>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2"/>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1"/>
  </w:num>
  <w:num w:numId="58">
    <w:abstractNumId w:val="1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8"/>
  </w:num>
  <w:num w:numId="60">
    <w:abstractNumId w:val="106"/>
  </w:num>
  <w:num w:numId="61">
    <w:abstractNumId w:val="94"/>
  </w:num>
  <w:num w:numId="62">
    <w:abstractNumId w:val="73"/>
  </w:num>
  <w:num w:numId="63">
    <w:abstractNumId w:val="102"/>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num>
  <w:num w:numId="6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6"/>
  </w:num>
  <w:num w:numId="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71"/>
  </w:num>
  <w:num w:numId="73">
    <w:abstractNumId w:val="2"/>
  </w:num>
  <w:num w:numId="74">
    <w:abstractNumId w:val="128"/>
  </w:num>
  <w:num w:numId="75">
    <w:abstractNumId w:val="52"/>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2"/>
  </w:num>
  <w:num w:numId="83">
    <w:abstractNumId w:val="67"/>
  </w:num>
  <w:num w:numId="84">
    <w:abstractNumId w:val="112"/>
  </w:num>
  <w:num w:numId="85">
    <w:abstractNumId w:val="118"/>
  </w:num>
  <w:num w:numId="86">
    <w:abstractNumId w:val="97"/>
  </w:num>
  <w:num w:numId="8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num>
  <w:num w:numId="94">
    <w:abstractNumId w:val="48"/>
  </w:num>
  <w:num w:numId="95">
    <w:abstractNumId w:val="99"/>
  </w:num>
  <w:num w:numId="96">
    <w:abstractNumId w:val="101"/>
  </w:num>
  <w:num w:numId="97">
    <w:abstractNumId w:val="66"/>
  </w:num>
  <w:num w:numId="98">
    <w:abstractNumId w:val="27"/>
  </w:num>
  <w:num w:numId="99">
    <w:abstractNumId w:val="28"/>
  </w:num>
  <w:num w:numId="100">
    <w:abstractNumId w:val="83"/>
  </w:num>
  <w:num w:numId="101">
    <w:abstractNumId w:val="1"/>
  </w:num>
  <w:num w:numId="102">
    <w:abstractNumId w:val="60"/>
  </w:num>
  <w:num w:numId="103">
    <w:abstractNumId w:val="64"/>
  </w:num>
  <w:num w:numId="104">
    <w:abstractNumId w:val="8"/>
  </w:num>
  <w:num w:numId="105">
    <w:abstractNumId w:val="59"/>
  </w:num>
  <w:num w:numId="106">
    <w:abstractNumId w:val="107"/>
  </w:num>
  <w:num w:numId="107">
    <w:abstractNumId w:val="113"/>
  </w:num>
  <w:num w:numId="108">
    <w:abstractNumId w:val="136"/>
  </w:num>
  <w:num w:numId="109">
    <w:abstractNumId w:val="120"/>
  </w:num>
  <w:num w:numId="110">
    <w:abstractNumId w:val="84"/>
  </w:num>
  <w:num w:numId="111">
    <w:abstractNumId w:val="22"/>
  </w:num>
  <w:num w:numId="112">
    <w:abstractNumId w:val="103"/>
  </w:num>
  <w:num w:numId="113">
    <w:abstractNumId w:val="80"/>
  </w:num>
  <w:num w:numId="114">
    <w:abstractNumId w:val="29"/>
  </w:num>
  <w:num w:numId="115">
    <w:abstractNumId w:val="125"/>
  </w:num>
  <w:num w:numId="116">
    <w:abstractNumId w:val="104"/>
  </w:num>
  <w:num w:numId="117">
    <w:abstractNumId w:val="3"/>
  </w:num>
  <w:num w:numId="118">
    <w:abstractNumId w:val="93"/>
  </w:num>
  <w:num w:numId="119">
    <w:abstractNumId w:val="98"/>
  </w:num>
  <w:num w:numId="120">
    <w:abstractNumId w:val="88"/>
  </w:num>
  <w:num w:numId="121">
    <w:abstractNumId w:val="61"/>
  </w:num>
  <w:num w:numId="122">
    <w:abstractNumId w:val="134"/>
  </w:num>
  <w:num w:numId="123">
    <w:abstractNumId w:val="14"/>
  </w:num>
  <w:num w:numId="124">
    <w:abstractNumId w:val="51"/>
  </w:num>
  <w:num w:numId="125">
    <w:abstractNumId w:val="69"/>
  </w:num>
  <w:num w:numId="126">
    <w:abstractNumId w:val="38"/>
  </w:num>
  <w:num w:numId="127">
    <w:abstractNumId w:val="56"/>
  </w:num>
  <w:num w:numId="128">
    <w:abstractNumId w:val="76"/>
  </w:num>
  <w:num w:numId="129">
    <w:abstractNumId w:val="47"/>
  </w:num>
  <w:num w:numId="130">
    <w:abstractNumId w:val="5"/>
  </w:num>
  <w:num w:numId="131">
    <w:abstractNumId w:val="0"/>
  </w:num>
  <w:num w:numId="132">
    <w:abstractNumId w:val="39"/>
  </w:num>
  <w:num w:numId="133">
    <w:abstractNumId w:val="50"/>
  </w:num>
  <w:num w:numId="134">
    <w:abstractNumId w:val="41"/>
  </w:num>
  <w:num w:numId="135">
    <w:abstractNumId w:val="54"/>
  </w:num>
  <w:num w:numId="136">
    <w:abstractNumId w:val="116"/>
  </w:num>
  <w:num w:numId="137">
    <w:abstractNumId w:val="137"/>
  </w:num>
  <w:num w:numId="138">
    <w:abstractNumId w:val="86"/>
  </w:num>
  <w:num w:numId="139">
    <w:abstractNumId w:val="16"/>
  </w:num>
  <w:num w:numId="140">
    <w:abstractNumId w:val="34"/>
  </w:num>
  <w:num w:numId="141">
    <w:abstractNumId w:val="26"/>
  </w:num>
  <w:num w:numId="142">
    <w:abstractNumId w:val="96"/>
  </w:num>
  <w:num w:numId="143">
    <w:abstractNumId w:val="11"/>
  </w:num>
  <w:num w:numId="144">
    <w:abstractNumId w:val="111"/>
  </w:num>
  <w:num w:numId="145">
    <w:abstractNumId w:val="79"/>
  </w:num>
  <w:num w:numId="146">
    <w:abstractNumId w:val="25"/>
  </w:num>
  <w:num w:numId="147">
    <w:abstractNumId w:val="123"/>
  </w:num>
  <w:num w:numId="148">
    <w:abstractNumId w:val="4"/>
  </w:num>
  <w:num w:numId="149">
    <w:abstractNumId w:val="65"/>
  </w:num>
  <w:num w:numId="150">
    <w:abstractNumId w:val="109"/>
  </w:num>
  <w:num w:numId="151">
    <w:abstractNumId w:val="6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E8"/>
    <w:rsid w:val="00001EEE"/>
    <w:rsid w:val="00007F16"/>
    <w:rsid w:val="00012565"/>
    <w:rsid w:val="00022EBA"/>
    <w:rsid w:val="000317E6"/>
    <w:rsid w:val="00046F49"/>
    <w:rsid w:val="00050E14"/>
    <w:rsid w:val="000571C0"/>
    <w:rsid w:val="0008705C"/>
    <w:rsid w:val="000905A6"/>
    <w:rsid w:val="00090CDC"/>
    <w:rsid w:val="000A42F4"/>
    <w:rsid w:val="000A6337"/>
    <w:rsid w:val="000B6D23"/>
    <w:rsid w:val="000D5D78"/>
    <w:rsid w:val="000F4876"/>
    <w:rsid w:val="00101477"/>
    <w:rsid w:val="0010582F"/>
    <w:rsid w:val="00110A52"/>
    <w:rsid w:val="001158DF"/>
    <w:rsid w:val="001212F9"/>
    <w:rsid w:val="001245F8"/>
    <w:rsid w:val="0013299A"/>
    <w:rsid w:val="00152268"/>
    <w:rsid w:val="0016167D"/>
    <w:rsid w:val="001666B2"/>
    <w:rsid w:val="00166829"/>
    <w:rsid w:val="00182A30"/>
    <w:rsid w:val="00185AC7"/>
    <w:rsid w:val="001B32B0"/>
    <w:rsid w:val="001C5E91"/>
    <w:rsid w:val="001C64F4"/>
    <w:rsid w:val="001F36D6"/>
    <w:rsid w:val="00206EFD"/>
    <w:rsid w:val="00207F7E"/>
    <w:rsid w:val="00221B00"/>
    <w:rsid w:val="00247F8C"/>
    <w:rsid w:val="002551EB"/>
    <w:rsid w:val="00263866"/>
    <w:rsid w:val="00265283"/>
    <w:rsid w:val="0027261D"/>
    <w:rsid w:val="00275080"/>
    <w:rsid w:val="002845B5"/>
    <w:rsid w:val="00285BD3"/>
    <w:rsid w:val="00287D0D"/>
    <w:rsid w:val="002923ED"/>
    <w:rsid w:val="002A1608"/>
    <w:rsid w:val="002A4BD5"/>
    <w:rsid w:val="002A5173"/>
    <w:rsid w:val="002C1403"/>
    <w:rsid w:val="002D1A3E"/>
    <w:rsid w:val="002E2580"/>
    <w:rsid w:val="002E4328"/>
    <w:rsid w:val="002F010B"/>
    <w:rsid w:val="0030090D"/>
    <w:rsid w:val="00300E1F"/>
    <w:rsid w:val="00312D24"/>
    <w:rsid w:val="00334785"/>
    <w:rsid w:val="003549B3"/>
    <w:rsid w:val="00354B3C"/>
    <w:rsid w:val="00375D3C"/>
    <w:rsid w:val="003829BE"/>
    <w:rsid w:val="0038340F"/>
    <w:rsid w:val="003A08D2"/>
    <w:rsid w:val="003A3ADD"/>
    <w:rsid w:val="003B59D6"/>
    <w:rsid w:val="003B68E0"/>
    <w:rsid w:val="003D31A2"/>
    <w:rsid w:val="003F3F9A"/>
    <w:rsid w:val="00402BF2"/>
    <w:rsid w:val="00422D34"/>
    <w:rsid w:val="00432A33"/>
    <w:rsid w:val="00441A66"/>
    <w:rsid w:val="004511DE"/>
    <w:rsid w:val="00454752"/>
    <w:rsid w:val="0048188B"/>
    <w:rsid w:val="004A369E"/>
    <w:rsid w:val="004A472D"/>
    <w:rsid w:val="004D643A"/>
    <w:rsid w:val="004F08F0"/>
    <w:rsid w:val="00502B5B"/>
    <w:rsid w:val="005076DF"/>
    <w:rsid w:val="00507C9C"/>
    <w:rsid w:val="005105BD"/>
    <w:rsid w:val="00517363"/>
    <w:rsid w:val="0053197A"/>
    <w:rsid w:val="005360B6"/>
    <w:rsid w:val="0053761B"/>
    <w:rsid w:val="0054306D"/>
    <w:rsid w:val="005451EF"/>
    <w:rsid w:val="00550C50"/>
    <w:rsid w:val="00562061"/>
    <w:rsid w:val="005641B4"/>
    <w:rsid w:val="00565C07"/>
    <w:rsid w:val="00573CB4"/>
    <w:rsid w:val="00580BB1"/>
    <w:rsid w:val="005862CA"/>
    <w:rsid w:val="005A39BF"/>
    <w:rsid w:val="005A4B97"/>
    <w:rsid w:val="005B0131"/>
    <w:rsid w:val="005B0C9C"/>
    <w:rsid w:val="005C4996"/>
    <w:rsid w:val="005E0A63"/>
    <w:rsid w:val="005F6B3D"/>
    <w:rsid w:val="006169CF"/>
    <w:rsid w:val="006370BF"/>
    <w:rsid w:val="00651BB7"/>
    <w:rsid w:val="0066100F"/>
    <w:rsid w:val="00691596"/>
    <w:rsid w:val="006A76C1"/>
    <w:rsid w:val="006C63FC"/>
    <w:rsid w:val="006E581B"/>
    <w:rsid w:val="00701BDB"/>
    <w:rsid w:val="00710927"/>
    <w:rsid w:val="00713B67"/>
    <w:rsid w:val="007258CE"/>
    <w:rsid w:val="0075043A"/>
    <w:rsid w:val="00764010"/>
    <w:rsid w:val="007744E8"/>
    <w:rsid w:val="007A6139"/>
    <w:rsid w:val="007C2628"/>
    <w:rsid w:val="007E466C"/>
    <w:rsid w:val="007F4B9A"/>
    <w:rsid w:val="00827D42"/>
    <w:rsid w:val="00834182"/>
    <w:rsid w:val="00846C3D"/>
    <w:rsid w:val="00860061"/>
    <w:rsid w:val="008A09A7"/>
    <w:rsid w:val="008A5F44"/>
    <w:rsid w:val="008A6EC2"/>
    <w:rsid w:val="008B0753"/>
    <w:rsid w:val="008D4BD3"/>
    <w:rsid w:val="008E6A4F"/>
    <w:rsid w:val="008F40CB"/>
    <w:rsid w:val="0091094F"/>
    <w:rsid w:val="009267CD"/>
    <w:rsid w:val="00930205"/>
    <w:rsid w:val="00932C1D"/>
    <w:rsid w:val="009357C0"/>
    <w:rsid w:val="00946FD1"/>
    <w:rsid w:val="009521A7"/>
    <w:rsid w:val="00956541"/>
    <w:rsid w:val="00964B6F"/>
    <w:rsid w:val="00965BEF"/>
    <w:rsid w:val="009928E3"/>
    <w:rsid w:val="009954A6"/>
    <w:rsid w:val="009A2C1C"/>
    <w:rsid w:val="009B10EC"/>
    <w:rsid w:val="009B34C9"/>
    <w:rsid w:val="009B456F"/>
    <w:rsid w:val="009E0F7E"/>
    <w:rsid w:val="009E12B0"/>
    <w:rsid w:val="009E4C69"/>
    <w:rsid w:val="009F6415"/>
    <w:rsid w:val="00A035A3"/>
    <w:rsid w:val="00A075FF"/>
    <w:rsid w:val="00A10CE2"/>
    <w:rsid w:val="00A26AFF"/>
    <w:rsid w:val="00A3098B"/>
    <w:rsid w:val="00A63C50"/>
    <w:rsid w:val="00A7250C"/>
    <w:rsid w:val="00AB08A8"/>
    <w:rsid w:val="00AD18AB"/>
    <w:rsid w:val="00AE0ED3"/>
    <w:rsid w:val="00AE2E23"/>
    <w:rsid w:val="00AE58D4"/>
    <w:rsid w:val="00B04895"/>
    <w:rsid w:val="00B22EDF"/>
    <w:rsid w:val="00B30873"/>
    <w:rsid w:val="00B36AAF"/>
    <w:rsid w:val="00B43EB8"/>
    <w:rsid w:val="00B6187D"/>
    <w:rsid w:val="00B73751"/>
    <w:rsid w:val="00B8267A"/>
    <w:rsid w:val="00B85E1F"/>
    <w:rsid w:val="00B8730F"/>
    <w:rsid w:val="00B92828"/>
    <w:rsid w:val="00B92BEA"/>
    <w:rsid w:val="00B9561E"/>
    <w:rsid w:val="00BA66B2"/>
    <w:rsid w:val="00BA759E"/>
    <w:rsid w:val="00BB7075"/>
    <w:rsid w:val="00BE2B2F"/>
    <w:rsid w:val="00C04AF8"/>
    <w:rsid w:val="00C335BE"/>
    <w:rsid w:val="00C34096"/>
    <w:rsid w:val="00C43640"/>
    <w:rsid w:val="00C74CBD"/>
    <w:rsid w:val="00C83A82"/>
    <w:rsid w:val="00C8575A"/>
    <w:rsid w:val="00C85BAB"/>
    <w:rsid w:val="00CB562E"/>
    <w:rsid w:val="00CC08BF"/>
    <w:rsid w:val="00CC5ABE"/>
    <w:rsid w:val="00CC6F16"/>
    <w:rsid w:val="00CD223A"/>
    <w:rsid w:val="00CD2BE4"/>
    <w:rsid w:val="00CE5696"/>
    <w:rsid w:val="00D028CA"/>
    <w:rsid w:val="00D106AB"/>
    <w:rsid w:val="00D10F24"/>
    <w:rsid w:val="00D1406A"/>
    <w:rsid w:val="00D43370"/>
    <w:rsid w:val="00D573E9"/>
    <w:rsid w:val="00D643B4"/>
    <w:rsid w:val="00D71F2A"/>
    <w:rsid w:val="00DA039A"/>
    <w:rsid w:val="00DA5D89"/>
    <w:rsid w:val="00DB112D"/>
    <w:rsid w:val="00DC0330"/>
    <w:rsid w:val="00DE3392"/>
    <w:rsid w:val="00DE3630"/>
    <w:rsid w:val="00DE777C"/>
    <w:rsid w:val="00E01521"/>
    <w:rsid w:val="00E0527B"/>
    <w:rsid w:val="00E13B4C"/>
    <w:rsid w:val="00E54EBD"/>
    <w:rsid w:val="00E5703A"/>
    <w:rsid w:val="00E6232D"/>
    <w:rsid w:val="00E87E9A"/>
    <w:rsid w:val="00EB53DA"/>
    <w:rsid w:val="00EC2C45"/>
    <w:rsid w:val="00EC7854"/>
    <w:rsid w:val="00EE7D81"/>
    <w:rsid w:val="00F05703"/>
    <w:rsid w:val="00F1110E"/>
    <w:rsid w:val="00F12696"/>
    <w:rsid w:val="00F138D7"/>
    <w:rsid w:val="00F13952"/>
    <w:rsid w:val="00F15745"/>
    <w:rsid w:val="00F450DA"/>
    <w:rsid w:val="00F62B06"/>
    <w:rsid w:val="00F90397"/>
    <w:rsid w:val="00F9175A"/>
    <w:rsid w:val="00FA277C"/>
    <w:rsid w:val="00FA593C"/>
    <w:rsid w:val="00FD5CCD"/>
    <w:rsid w:val="00FE0D18"/>
    <w:rsid w:val="00FE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EAA63"/>
  <w15:docId w15:val="{400241BF-DB8E-F04C-8A87-6ADF9765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2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5BD"/>
    <w:pPr>
      <w:ind w:left="720"/>
    </w:pPr>
  </w:style>
  <w:style w:type="paragraph" w:styleId="BalloonText">
    <w:name w:val="Balloon Text"/>
    <w:basedOn w:val="Normal"/>
    <w:link w:val="BalloonTextChar"/>
    <w:uiPriority w:val="99"/>
    <w:semiHidden/>
    <w:unhideWhenUsed/>
    <w:rsid w:val="00101477"/>
    <w:rPr>
      <w:rFonts w:ascii="Tahoma" w:hAnsi="Tahoma" w:cs="Tahoma"/>
      <w:sz w:val="16"/>
      <w:szCs w:val="16"/>
    </w:rPr>
  </w:style>
  <w:style w:type="character" w:customStyle="1" w:styleId="BalloonTextChar">
    <w:name w:val="Balloon Text Char"/>
    <w:link w:val="BalloonText"/>
    <w:uiPriority w:val="99"/>
    <w:semiHidden/>
    <w:rsid w:val="00101477"/>
    <w:rPr>
      <w:rFonts w:ascii="Tahoma" w:hAnsi="Tahoma" w:cs="Tahoma"/>
      <w:sz w:val="16"/>
      <w:szCs w:val="16"/>
    </w:rPr>
  </w:style>
  <w:style w:type="character" w:styleId="CommentReference">
    <w:name w:val="annotation reference"/>
    <w:uiPriority w:val="99"/>
    <w:semiHidden/>
    <w:unhideWhenUsed/>
    <w:rsid w:val="00166829"/>
    <w:rPr>
      <w:sz w:val="16"/>
      <w:szCs w:val="16"/>
    </w:rPr>
  </w:style>
  <w:style w:type="paragraph" w:styleId="CommentText">
    <w:name w:val="annotation text"/>
    <w:basedOn w:val="Normal"/>
    <w:link w:val="CommentTextChar"/>
    <w:uiPriority w:val="99"/>
    <w:semiHidden/>
    <w:unhideWhenUsed/>
    <w:rsid w:val="00166829"/>
    <w:rPr>
      <w:sz w:val="20"/>
      <w:szCs w:val="20"/>
    </w:rPr>
  </w:style>
  <w:style w:type="character" w:customStyle="1" w:styleId="CommentTextChar">
    <w:name w:val="Comment Text Char"/>
    <w:basedOn w:val="DefaultParagraphFont"/>
    <w:link w:val="CommentText"/>
    <w:uiPriority w:val="99"/>
    <w:semiHidden/>
    <w:rsid w:val="00166829"/>
  </w:style>
  <w:style w:type="paragraph" w:styleId="CommentSubject">
    <w:name w:val="annotation subject"/>
    <w:basedOn w:val="CommentText"/>
    <w:next w:val="CommentText"/>
    <w:link w:val="CommentSubjectChar"/>
    <w:uiPriority w:val="99"/>
    <w:semiHidden/>
    <w:unhideWhenUsed/>
    <w:rsid w:val="00166829"/>
    <w:rPr>
      <w:b/>
      <w:bCs/>
    </w:rPr>
  </w:style>
  <w:style w:type="character" w:customStyle="1" w:styleId="CommentSubjectChar">
    <w:name w:val="Comment Subject Char"/>
    <w:link w:val="CommentSubject"/>
    <w:uiPriority w:val="99"/>
    <w:semiHidden/>
    <w:rsid w:val="00166829"/>
    <w:rPr>
      <w:b/>
      <w:bCs/>
    </w:rPr>
  </w:style>
  <w:style w:type="paragraph" w:styleId="Revision">
    <w:name w:val="Revision"/>
    <w:hidden/>
    <w:uiPriority w:val="99"/>
    <w:semiHidden/>
    <w:rsid w:val="00166829"/>
    <w:rPr>
      <w:sz w:val="24"/>
      <w:szCs w:val="24"/>
      <w:lang w:val="en-US" w:eastAsia="en-US"/>
    </w:rPr>
  </w:style>
  <w:style w:type="paragraph" w:customStyle="1" w:styleId="OmniPage8">
    <w:name w:val="OmniPage #8"/>
    <w:basedOn w:val="Normal"/>
    <w:rsid w:val="00FE11E0"/>
    <w:pPr>
      <w:widowControl w:val="0"/>
      <w:tabs>
        <w:tab w:val="right" w:pos="8437"/>
      </w:tabs>
      <w:snapToGrid w:val="0"/>
      <w:spacing w:line="273" w:lineRule="atLeast"/>
      <w:ind w:left="50" w:right="50"/>
    </w:pPr>
    <w:rPr>
      <w:rFonts w:ascii="Arial" w:eastAsia="Symbol" w:hAnsi="Arial"/>
      <w:szCs w:val="20"/>
      <w:lang w:val="en-GB"/>
    </w:rPr>
  </w:style>
  <w:style w:type="paragraph" w:styleId="Header">
    <w:name w:val="header"/>
    <w:basedOn w:val="Normal"/>
    <w:link w:val="HeaderChar"/>
    <w:uiPriority w:val="99"/>
    <w:unhideWhenUsed/>
    <w:rsid w:val="002F010B"/>
    <w:pPr>
      <w:tabs>
        <w:tab w:val="center" w:pos="4680"/>
        <w:tab w:val="right" w:pos="9360"/>
      </w:tabs>
    </w:pPr>
  </w:style>
  <w:style w:type="character" w:customStyle="1" w:styleId="HeaderChar">
    <w:name w:val="Header Char"/>
    <w:link w:val="Header"/>
    <w:uiPriority w:val="99"/>
    <w:rsid w:val="002F010B"/>
    <w:rPr>
      <w:sz w:val="24"/>
      <w:szCs w:val="24"/>
    </w:rPr>
  </w:style>
  <w:style w:type="paragraph" w:styleId="Footer">
    <w:name w:val="footer"/>
    <w:basedOn w:val="Normal"/>
    <w:link w:val="FooterChar"/>
    <w:uiPriority w:val="99"/>
    <w:unhideWhenUsed/>
    <w:rsid w:val="002F010B"/>
    <w:pPr>
      <w:tabs>
        <w:tab w:val="center" w:pos="4680"/>
        <w:tab w:val="right" w:pos="9360"/>
      </w:tabs>
    </w:pPr>
  </w:style>
  <w:style w:type="character" w:customStyle="1" w:styleId="FooterChar">
    <w:name w:val="Footer Char"/>
    <w:link w:val="Footer"/>
    <w:uiPriority w:val="99"/>
    <w:rsid w:val="002F01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9734">
      <w:bodyDiv w:val="1"/>
      <w:marLeft w:val="0"/>
      <w:marRight w:val="0"/>
      <w:marTop w:val="0"/>
      <w:marBottom w:val="0"/>
      <w:divBdr>
        <w:top w:val="none" w:sz="0" w:space="0" w:color="auto"/>
        <w:left w:val="none" w:sz="0" w:space="0" w:color="auto"/>
        <w:bottom w:val="none" w:sz="0" w:space="0" w:color="auto"/>
        <w:right w:val="none" w:sz="0" w:space="0" w:color="auto"/>
      </w:divBdr>
    </w:div>
    <w:div w:id="98914884">
      <w:bodyDiv w:val="1"/>
      <w:marLeft w:val="0"/>
      <w:marRight w:val="0"/>
      <w:marTop w:val="0"/>
      <w:marBottom w:val="0"/>
      <w:divBdr>
        <w:top w:val="none" w:sz="0" w:space="0" w:color="auto"/>
        <w:left w:val="none" w:sz="0" w:space="0" w:color="auto"/>
        <w:bottom w:val="none" w:sz="0" w:space="0" w:color="auto"/>
        <w:right w:val="none" w:sz="0" w:space="0" w:color="auto"/>
      </w:divBdr>
    </w:div>
    <w:div w:id="141771192">
      <w:bodyDiv w:val="1"/>
      <w:marLeft w:val="0"/>
      <w:marRight w:val="0"/>
      <w:marTop w:val="0"/>
      <w:marBottom w:val="0"/>
      <w:divBdr>
        <w:top w:val="none" w:sz="0" w:space="0" w:color="auto"/>
        <w:left w:val="none" w:sz="0" w:space="0" w:color="auto"/>
        <w:bottom w:val="none" w:sz="0" w:space="0" w:color="auto"/>
        <w:right w:val="none" w:sz="0" w:space="0" w:color="auto"/>
      </w:divBdr>
    </w:div>
    <w:div w:id="150024189">
      <w:bodyDiv w:val="1"/>
      <w:marLeft w:val="0"/>
      <w:marRight w:val="0"/>
      <w:marTop w:val="0"/>
      <w:marBottom w:val="0"/>
      <w:divBdr>
        <w:top w:val="none" w:sz="0" w:space="0" w:color="auto"/>
        <w:left w:val="none" w:sz="0" w:space="0" w:color="auto"/>
        <w:bottom w:val="none" w:sz="0" w:space="0" w:color="auto"/>
        <w:right w:val="none" w:sz="0" w:space="0" w:color="auto"/>
      </w:divBdr>
    </w:div>
    <w:div w:id="186912155">
      <w:bodyDiv w:val="1"/>
      <w:marLeft w:val="0"/>
      <w:marRight w:val="0"/>
      <w:marTop w:val="0"/>
      <w:marBottom w:val="0"/>
      <w:divBdr>
        <w:top w:val="none" w:sz="0" w:space="0" w:color="auto"/>
        <w:left w:val="none" w:sz="0" w:space="0" w:color="auto"/>
        <w:bottom w:val="none" w:sz="0" w:space="0" w:color="auto"/>
        <w:right w:val="none" w:sz="0" w:space="0" w:color="auto"/>
      </w:divBdr>
    </w:div>
    <w:div w:id="204029948">
      <w:bodyDiv w:val="1"/>
      <w:marLeft w:val="0"/>
      <w:marRight w:val="0"/>
      <w:marTop w:val="0"/>
      <w:marBottom w:val="0"/>
      <w:divBdr>
        <w:top w:val="none" w:sz="0" w:space="0" w:color="auto"/>
        <w:left w:val="none" w:sz="0" w:space="0" w:color="auto"/>
        <w:bottom w:val="none" w:sz="0" w:space="0" w:color="auto"/>
        <w:right w:val="none" w:sz="0" w:space="0" w:color="auto"/>
      </w:divBdr>
    </w:div>
    <w:div w:id="292447562">
      <w:bodyDiv w:val="1"/>
      <w:marLeft w:val="0"/>
      <w:marRight w:val="0"/>
      <w:marTop w:val="0"/>
      <w:marBottom w:val="0"/>
      <w:divBdr>
        <w:top w:val="none" w:sz="0" w:space="0" w:color="auto"/>
        <w:left w:val="none" w:sz="0" w:space="0" w:color="auto"/>
        <w:bottom w:val="none" w:sz="0" w:space="0" w:color="auto"/>
        <w:right w:val="none" w:sz="0" w:space="0" w:color="auto"/>
      </w:divBdr>
    </w:div>
    <w:div w:id="458763239">
      <w:bodyDiv w:val="1"/>
      <w:marLeft w:val="0"/>
      <w:marRight w:val="0"/>
      <w:marTop w:val="0"/>
      <w:marBottom w:val="0"/>
      <w:divBdr>
        <w:top w:val="none" w:sz="0" w:space="0" w:color="auto"/>
        <w:left w:val="none" w:sz="0" w:space="0" w:color="auto"/>
        <w:bottom w:val="none" w:sz="0" w:space="0" w:color="auto"/>
        <w:right w:val="none" w:sz="0" w:space="0" w:color="auto"/>
      </w:divBdr>
    </w:div>
    <w:div w:id="518668262">
      <w:bodyDiv w:val="1"/>
      <w:marLeft w:val="0"/>
      <w:marRight w:val="0"/>
      <w:marTop w:val="0"/>
      <w:marBottom w:val="0"/>
      <w:divBdr>
        <w:top w:val="none" w:sz="0" w:space="0" w:color="auto"/>
        <w:left w:val="none" w:sz="0" w:space="0" w:color="auto"/>
        <w:bottom w:val="none" w:sz="0" w:space="0" w:color="auto"/>
        <w:right w:val="none" w:sz="0" w:space="0" w:color="auto"/>
      </w:divBdr>
    </w:div>
    <w:div w:id="678653350">
      <w:bodyDiv w:val="1"/>
      <w:marLeft w:val="0"/>
      <w:marRight w:val="0"/>
      <w:marTop w:val="0"/>
      <w:marBottom w:val="0"/>
      <w:divBdr>
        <w:top w:val="none" w:sz="0" w:space="0" w:color="auto"/>
        <w:left w:val="none" w:sz="0" w:space="0" w:color="auto"/>
        <w:bottom w:val="none" w:sz="0" w:space="0" w:color="auto"/>
        <w:right w:val="none" w:sz="0" w:space="0" w:color="auto"/>
      </w:divBdr>
    </w:div>
    <w:div w:id="882905998">
      <w:bodyDiv w:val="1"/>
      <w:marLeft w:val="0"/>
      <w:marRight w:val="0"/>
      <w:marTop w:val="0"/>
      <w:marBottom w:val="0"/>
      <w:divBdr>
        <w:top w:val="none" w:sz="0" w:space="0" w:color="auto"/>
        <w:left w:val="none" w:sz="0" w:space="0" w:color="auto"/>
        <w:bottom w:val="none" w:sz="0" w:space="0" w:color="auto"/>
        <w:right w:val="none" w:sz="0" w:space="0" w:color="auto"/>
      </w:divBdr>
    </w:div>
    <w:div w:id="950666569">
      <w:bodyDiv w:val="1"/>
      <w:marLeft w:val="0"/>
      <w:marRight w:val="0"/>
      <w:marTop w:val="0"/>
      <w:marBottom w:val="0"/>
      <w:divBdr>
        <w:top w:val="none" w:sz="0" w:space="0" w:color="auto"/>
        <w:left w:val="none" w:sz="0" w:space="0" w:color="auto"/>
        <w:bottom w:val="none" w:sz="0" w:space="0" w:color="auto"/>
        <w:right w:val="none" w:sz="0" w:space="0" w:color="auto"/>
      </w:divBdr>
    </w:div>
    <w:div w:id="978000210">
      <w:bodyDiv w:val="1"/>
      <w:marLeft w:val="0"/>
      <w:marRight w:val="0"/>
      <w:marTop w:val="0"/>
      <w:marBottom w:val="0"/>
      <w:divBdr>
        <w:top w:val="none" w:sz="0" w:space="0" w:color="auto"/>
        <w:left w:val="none" w:sz="0" w:space="0" w:color="auto"/>
        <w:bottom w:val="none" w:sz="0" w:space="0" w:color="auto"/>
        <w:right w:val="none" w:sz="0" w:space="0" w:color="auto"/>
      </w:divBdr>
    </w:div>
    <w:div w:id="1047949434">
      <w:bodyDiv w:val="1"/>
      <w:marLeft w:val="0"/>
      <w:marRight w:val="0"/>
      <w:marTop w:val="0"/>
      <w:marBottom w:val="0"/>
      <w:divBdr>
        <w:top w:val="none" w:sz="0" w:space="0" w:color="auto"/>
        <w:left w:val="none" w:sz="0" w:space="0" w:color="auto"/>
        <w:bottom w:val="none" w:sz="0" w:space="0" w:color="auto"/>
        <w:right w:val="none" w:sz="0" w:space="0" w:color="auto"/>
      </w:divBdr>
    </w:div>
    <w:div w:id="1060635385">
      <w:bodyDiv w:val="1"/>
      <w:marLeft w:val="0"/>
      <w:marRight w:val="0"/>
      <w:marTop w:val="0"/>
      <w:marBottom w:val="0"/>
      <w:divBdr>
        <w:top w:val="none" w:sz="0" w:space="0" w:color="auto"/>
        <w:left w:val="none" w:sz="0" w:space="0" w:color="auto"/>
        <w:bottom w:val="none" w:sz="0" w:space="0" w:color="auto"/>
        <w:right w:val="none" w:sz="0" w:space="0" w:color="auto"/>
      </w:divBdr>
    </w:div>
    <w:div w:id="1072002517">
      <w:bodyDiv w:val="1"/>
      <w:marLeft w:val="0"/>
      <w:marRight w:val="0"/>
      <w:marTop w:val="0"/>
      <w:marBottom w:val="0"/>
      <w:divBdr>
        <w:top w:val="none" w:sz="0" w:space="0" w:color="auto"/>
        <w:left w:val="none" w:sz="0" w:space="0" w:color="auto"/>
        <w:bottom w:val="none" w:sz="0" w:space="0" w:color="auto"/>
        <w:right w:val="none" w:sz="0" w:space="0" w:color="auto"/>
      </w:divBdr>
    </w:div>
    <w:div w:id="1169980537">
      <w:bodyDiv w:val="1"/>
      <w:marLeft w:val="0"/>
      <w:marRight w:val="0"/>
      <w:marTop w:val="0"/>
      <w:marBottom w:val="0"/>
      <w:divBdr>
        <w:top w:val="none" w:sz="0" w:space="0" w:color="auto"/>
        <w:left w:val="none" w:sz="0" w:space="0" w:color="auto"/>
        <w:bottom w:val="none" w:sz="0" w:space="0" w:color="auto"/>
        <w:right w:val="none" w:sz="0" w:space="0" w:color="auto"/>
      </w:divBdr>
    </w:div>
    <w:div w:id="1201478438">
      <w:bodyDiv w:val="1"/>
      <w:marLeft w:val="0"/>
      <w:marRight w:val="0"/>
      <w:marTop w:val="0"/>
      <w:marBottom w:val="0"/>
      <w:divBdr>
        <w:top w:val="none" w:sz="0" w:space="0" w:color="auto"/>
        <w:left w:val="none" w:sz="0" w:space="0" w:color="auto"/>
        <w:bottom w:val="none" w:sz="0" w:space="0" w:color="auto"/>
        <w:right w:val="none" w:sz="0" w:space="0" w:color="auto"/>
      </w:divBdr>
    </w:div>
    <w:div w:id="1231035905">
      <w:bodyDiv w:val="1"/>
      <w:marLeft w:val="0"/>
      <w:marRight w:val="0"/>
      <w:marTop w:val="0"/>
      <w:marBottom w:val="0"/>
      <w:divBdr>
        <w:top w:val="none" w:sz="0" w:space="0" w:color="auto"/>
        <w:left w:val="none" w:sz="0" w:space="0" w:color="auto"/>
        <w:bottom w:val="none" w:sz="0" w:space="0" w:color="auto"/>
        <w:right w:val="none" w:sz="0" w:space="0" w:color="auto"/>
      </w:divBdr>
    </w:div>
    <w:div w:id="1345672108">
      <w:bodyDiv w:val="1"/>
      <w:marLeft w:val="0"/>
      <w:marRight w:val="0"/>
      <w:marTop w:val="0"/>
      <w:marBottom w:val="0"/>
      <w:divBdr>
        <w:top w:val="none" w:sz="0" w:space="0" w:color="auto"/>
        <w:left w:val="none" w:sz="0" w:space="0" w:color="auto"/>
        <w:bottom w:val="none" w:sz="0" w:space="0" w:color="auto"/>
        <w:right w:val="none" w:sz="0" w:space="0" w:color="auto"/>
      </w:divBdr>
    </w:div>
    <w:div w:id="1408115738">
      <w:bodyDiv w:val="1"/>
      <w:marLeft w:val="0"/>
      <w:marRight w:val="0"/>
      <w:marTop w:val="0"/>
      <w:marBottom w:val="0"/>
      <w:divBdr>
        <w:top w:val="none" w:sz="0" w:space="0" w:color="auto"/>
        <w:left w:val="none" w:sz="0" w:space="0" w:color="auto"/>
        <w:bottom w:val="none" w:sz="0" w:space="0" w:color="auto"/>
        <w:right w:val="none" w:sz="0" w:space="0" w:color="auto"/>
      </w:divBdr>
    </w:div>
    <w:div w:id="1419055056">
      <w:bodyDiv w:val="1"/>
      <w:marLeft w:val="0"/>
      <w:marRight w:val="0"/>
      <w:marTop w:val="0"/>
      <w:marBottom w:val="0"/>
      <w:divBdr>
        <w:top w:val="none" w:sz="0" w:space="0" w:color="auto"/>
        <w:left w:val="none" w:sz="0" w:space="0" w:color="auto"/>
        <w:bottom w:val="none" w:sz="0" w:space="0" w:color="auto"/>
        <w:right w:val="none" w:sz="0" w:space="0" w:color="auto"/>
      </w:divBdr>
    </w:div>
    <w:div w:id="1472676518">
      <w:bodyDiv w:val="1"/>
      <w:marLeft w:val="0"/>
      <w:marRight w:val="0"/>
      <w:marTop w:val="0"/>
      <w:marBottom w:val="0"/>
      <w:divBdr>
        <w:top w:val="none" w:sz="0" w:space="0" w:color="auto"/>
        <w:left w:val="none" w:sz="0" w:space="0" w:color="auto"/>
        <w:bottom w:val="none" w:sz="0" w:space="0" w:color="auto"/>
        <w:right w:val="none" w:sz="0" w:space="0" w:color="auto"/>
      </w:divBdr>
    </w:div>
    <w:div w:id="1506508444">
      <w:bodyDiv w:val="1"/>
      <w:marLeft w:val="0"/>
      <w:marRight w:val="0"/>
      <w:marTop w:val="0"/>
      <w:marBottom w:val="0"/>
      <w:divBdr>
        <w:top w:val="none" w:sz="0" w:space="0" w:color="auto"/>
        <w:left w:val="none" w:sz="0" w:space="0" w:color="auto"/>
        <w:bottom w:val="none" w:sz="0" w:space="0" w:color="auto"/>
        <w:right w:val="none" w:sz="0" w:space="0" w:color="auto"/>
      </w:divBdr>
    </w:div>
    <w:div w:id="1525821287">
      <w:bodyDiv w:val="1"/>
      <w:marLeft w:val="0"/>
      <w:marRight w:val="0"/>
      <w:marTop w:val="0"/>
      <w:marBottom w:val="0"/>
      <w:divBdr>
        <w:top w:val="none" w:sz="0" w:space="0" w:color="auto"/>
        <w:left w:val="none" w:sz="0" w:space="0" w:color="auto"/>
        <w:bottom w:val="none" w:sz="0" w:space="0" w:color="auto"/>
        <w:right w:val="none" w:sz="0" w:space="0" w:color="auto"/>
      </w:divBdr>
    </w:div>
    <w:div w:id="1597402790">
      <w:bodyDiv w:val="1"/>
      <w:marLeft w:val="0"/>
      <w:marRight w:val="0"/>
      <w:marTop w:val="0"/>
      <w:marBottom w:val="0"/>
      <w:divBdr>
        <w:top w:val="none" w:sz="0" w:space="0" w:color="auto"/>
        <w:left w:val="none" w:sz="0" w:space="0" w:color="auto"/>
        <w:bottom w:val="none" w:sz="0" w:space="0" w:color="auto"/>
        <w:right w:val="none" w:sz="0" w:space="0" w:color="auto"/>
      </w:divBdr>
    </w:div>
    <w:div w:id="1661814891">
      <w:bodyDiv w:val="1"/>
      <w:marLeft w:val="0"/>
      <w:marRight w:val="0"/>
      <w:marTop w:val="0"/>
      <w:marBottom w:val="0"/>
      <w:divBdr>
        <w:top w:val="none" w:sz="0" w:space="0" w:color="auto"/>
        <w:left w:val="none" w:sz="0" w:space="0" w:color="auto"/>
        <w:bottom w:val="none" w:sz="0" w:space="0" w:color="auto"/>
        <w:right w:val="none" w:sz="0" w:space="0" w:color="auto"/>
      </w:divBdr>
    </w:div>
    <w:div w:id="1677462860">
      <w:bodyDiv w:val="1"/>
      <w:marLeft w:val="0"/>
      <w:marRight w:val="0"/>
      <w:marTop w:val="0"/>
      <w:marBottom w:val="0"/>
      <w:divBdr>
        <w:top w:val="none" w:sz="0" w:space="0" w:color="auto"/>
        <w:left w:val="none" w:sz="0" w:space="0" w:color="auto"/>
        <w:bottom w:val="none" w:sz="0" w:space="0" w:color="auto"/>
        <w:right w:val="none" w:sz="0" w:space="0" w:color="auto"/>
      </w:divBdr>
    </w:div>
    <w:div w:id="1757704058">
      <w:bodyDiv w:val="1"/>
      <w:marLeft w:val="0"/>
      <w:marRight w:val="0"/>
      <w:marTop w:val="0"/>
      <w:marBottom w:val="0"/>
      <w:divBdr>
        <w:top w:val="none" w:sz="0" w:space="0" w:color="auto"/>
        <w:left w:val="none" w:sz="0" w:space="0" w:color="auto"/>
        <w:bottom w:val="none" w:sz="0" w:space="0" w:color="auto"/>
        <w:right w:val="none" w:sz="0" w:space="0" w:color="auto"/>
      </w:divBdr>
    </w:div>
    <w:div w:id="1797409439">
      <w:bodyDiv w:val="1"/>
      <w:marLeft w:val="0"/>
      <w:marRight w:val="0"/>
      <w:marTop w:val="0"/>
      <w:marBottom w:val="0"/>
      <w:divBdr>
        <w:top w:val="none" w:sz="0" w:space="0" w:color="auto"/>
        <w:left w:val="none" w:sz="0" w:space="0" w:color="auto"/>
        <w:bottom w:val="none" w:sz="0" w:space="0" w:color="auto"/>
        <w:right w:val="none" w:sz="0" w:space="0" w:color="auto"/>
      </w:divBdr>
    </w:div>
    <w:div w:id="1846897257">
      <w:bodyDiv w:val="1"/>
      <w:marLeft w:val="0"/>
      <w:marRight w:val="0"/>
      <w:marTop w:val="0"/>
      <w:marBottom w:val="0"/>
      <w:divBdr>
        <w:top w:val="none" w:sz="0" w:space="0" w:color="auto"/>
        <w:left w:val="none" w:sz="0" w:space="0" w:color="auto"/>
        <w:bottom w:val="none" w:sz="0" w:space="0" w:color="auto"/>
        <w:right w:val="none" w:sz="0" w:space="0" w:color="auto"/>
      </w:divBdr>
    </w:div>
    <w:div w:id="1867207217">
      <w:bodyDiv w:val="1"/>
      <w:marLeft w:val="0"/>
      <w:marRight w:val="0"/>
      <w:marTop w:val="0"/>
      <w:marBottom w:val="0"/>
      <w:divBdr>
        <w:top w:val="none" w:sz="0" w:space="0" w:color="auto"/>
        <w:left w:val="none" w:sz="0" w:space="0" w:color="auto"/>
        <w:bottom w:val="none" w:sz="0" w:space="0" w:color="auto"/>
        <w:right w:val="none" w:sz="0" w:space="0" w:color="auto"/>
      </w:divBdr>
    </w:div>
    <w:div w:id="1867476864">
      <w:bodyDiv w:val="1"/>
      <w:marLeft w:val="0"/>
      <w:marRight w:val="0"/>
      <w:marTop w:val="0"/>
      <w:marBottom w:val="0"/>
      <w:divBdr>
        <w:top w:val="none" w:sz="0" w:space="0" w:color="auto"/>
        <w:left w:val="none" w:sz="0" w:space="0" w:color="auto"/>
        <w:bottom w:val="none" w:sz="0" w:space="0" w:color="auto"/>
        <w:right w:val="none" w:sz="0" w:space="0" w:color="auto"/>
      </w:divBdr>
    </w:div>
    <w:div w:id="1925071437">
      <w:bodyDiv w:val="1"/>
      <w:marLeft w:val="0"/>
      <w:marRight w:val="0"/>
      <w:marTop w:val="0"/>
      <w:marBottom w:val="0"/>
      <w:divBdr>
        <w:top w:val="none" w:sz="0" w:space="0" w:color="auto"/>
        <w:left w:val="none" w:sz="0" w:space="0" w:color="auto"/>
        <w:bottom w:val="none" w:sz="0" w:space="0" w:color="auto"/>
        <w:right w:val="none" w:sz="0" w:space="0" w:color="auto"/>
      </w:divBdr>
    </w:div>
    <w:div w:id="2038656211">
      <w:bodyDiv w:val="1"/>
      <w:marLeft w:val="0"/>
      <w:marRight w:val="0"/>
      <w:marTop w:val="0"/>
      <w:marBottom w:val="0"/>
      <w:divBdr>
        <w:top w:val="none" w:sz="0" w:space="0" w:color="auto"/>
        <w:left w:val="none" w:sz="0" w:space="0" w:color="auto"/>
        <w:bottom w:val="none" w:sz="0" w:space="0" w:color="auto"/>
        <w:right w:val="none" w:sz="0" w:space="0" w:color="auto"/>
      </w:divBdr>
    </w:div>
    <w:div w:id="2078820768">
      <w:bodyDiv w:val="1"/>
      <w:marLeft w:val="0"/>
      <w:marRight w:val="0"/>
      <w:marTop w:val="0"/>
      <w:marBottom w:val="0"/>
      <w:divBdr>
        <w:top w:val="none" w:sz="0" w:space="0" w:color="auto"/>
        <w:left w:val="none" w:sz="0" w:space="0" w:color="auto"/>
        <w:bottom w:val="none" w:sz="0" w:space="0" w:color="auto"/>
        <w:right w:val="none" w:sz="0" w:space="0" w:color="auto"/>
      </w:divBdr>
    </w:div>
    <w:div w:id="21421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microsoft.com/office/2016/09/relationships/commentsIds" Target="commentsIds.xml" /><Relationship Id="rId4" Type="http://schemas.openxmlformats.org/officeDocument/2006/relationships/settings" Target="settings.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F0C0-B81E-3440-BF08-4A0AB0EA6E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CONSTITUTION</vt:lpstr>
    </vt:vector>
  </TitlesOfParts>
  <Company>Microsoft</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SARAH</dc:creator>
  <cp:lastModifiedBy>oosundolire@gmail.com</cp:lastModifiedBy>
  <cp:revision>5</cp:revision>
  <cp:lastPrinted>2010-02-06T00:41:00Z</cp:lastPrinted>
  <dcterms:created xsi:type="dcterms:W3CDTF">2017-08-15T08:50:00Z</dcterms:created>
  <dcterms:modified xsi:type="dcterms:W3CDTF">2017-08-15T09:12:00Z</dcterms:modified>
</cp:coreProperties>
</file>